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1BF7B4F6" id="Oval 3" o:spid="_x0000_s1026" style="position:absolute;margin-left:-39.8pt;margin-top:-12.3pt;width:70pt;height:9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r>
                              <w:t>Elmsett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r>
                        <w:t>Elmsett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6" DrawAspect="Content" ObjectID="_1836454076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11" o:title="" gain="86232f"/>
                          </v:shape>
                          <o:OLEObject Type="Embed" ProgID="PBrush" ShapeID="_x0000_i1026" DrawAspect="Content" ObjectID="_1836454076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D78A1D6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563CB494" w14:textId="77777777" w:rsidR="00CE3EF8" w:rsidRDefault="00CE3EF8" w:rsidP="00F34DB3">
      <w:pPr>
        <w:spacing w:after="120"/>
      </w:pPr>
      <w:r>
        <w:t xml:space="preserve">             </w:t>
      </w:r>
    </w:p>
    <w:p w14:paraId="3314906A" w14:textId="0D816C0A" w:rsidR="00B30996" w:rsidRDefault="00CE3EF8" w:rsidP="00CE3EF8">
      <w:pPr>
        <w:spacing w:after="120"/>
        <w:ind w:left="720"/>
      </w:pPr>
      <w:r>
        <w:t xml:space="preserve"> </w:t>
      </w:r>
      <w:r w:rsidR="009A2E2E">
        <w:t>I HEREBY GIVE YOU NOTICE OF THE NEXT MEETING OF ELMSETT PARISH COUNCIL TO BE HELD ON</w:t>
      </w:r>
    </w:p>
    <w:p w14:paraId="062E02A1" w14:textId="77777777" w:rsidR="00B20EDF" w:rsidRPr="005200BB" w:rsidRDefault="00B20EDF" w:rsidP="00B20EDF">
      <w:pPr>
        <w:tabs>
          <w:tab w:val="left" w:pos="0"/>
        </w:tabs>
        <w:jc w:val="center"/>
        <w:rPr>
          <w:b/>
          <w:szCs w:val="24"/>
        </w:rPr>
      </w:pPr>
    </w:p>
    <w:p w14:paraId="2E2785CC" w14:textId="77777777" w:rsidR="00B20EDF" w:rsidRDefault="00B20EDF" w:rsidP="00B20EDF">
      <w:pPr>
        <w:tabs>
          <w:tab w:val="left" w:pos="85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Tuesday 7 April 2026</w:t>
      </w:r>
    </w:p>
    <w:p w14:paraId="3D44BC80" w14:textId="09E9E61C" w:rsidR="00B20EDF" w:rsidRPr="00CE3EF8" w:rsidRDefault="00792604" w:rsidP="00B20EDF">
      <w:pPr>
        <w:jc w:val="center"/>
        <w:rPr>
          <w:b/>
          <w:color w:val="000000" w:themeColor="text1"/>
          <w:sz w:val="44"/>
          <w:szCs w:val="44"/>
        </w:rPr>
      </w:pPr>
      <w:ins w:id="0" w:author="Microsoft Word" w:date="2026-03-27T10:41:00Z" w16du:dateUtc="2026-03-27T10:41:00Z">
        <w:r w:rsidRPr="00CE3EF8">
          <w:rPr>
            <w:b/>
            <w:color w:val="000000" w:themeColor="text1"/>
            <w:sz w:val="44"/>
            <w:szCs w:val="44"/>
          </w:rPr>
          <w:t>7</w:t>
        </w:r>
        <w:r w:rsidR="00B20EDF" w:rsidRPr="00CE3EF8">
          <w:rPr>
            <w:b/>
            <w:color w:val="000000" w:themeColor="text1"/>
            <w:sz w:val="44"/>
            <w:szCs w:val="44"/>
          </w:rPr>
          <w:t>.</w:t>
        </w:r>
        <w:r w:rsidR="00247EA8" w:rsidRPr="00CE3EF8">
          <w:rPr>
            <w:b/>
            <w:color w:val="000000" w:themeColor="text1"/>
            <w:sz w:val="44"/>
            <w:szCs w:val="44"/>
          </w:rPr>
          <w:t xml:space="preserve">00 </w:t>
        </w:r>
        <w:r w:rsidR="00B20EDF" w:rsidRPr="00CE3EF8">
          <w:rPr>
            <w:b/>
            <w:color w:val="000000" w:themeColor="text1"/>
            <w:sz w:val="44"/>
            <w:szCs w:val="44"/>
          </w:rPr>
          <w:t>pm</w:t>
        </w:r>
      </w:ins>
    </w:p>
    <w:p w14:paraId="6B119DC4" w14:textId="77777777" w:rsidR="000E5650" w:rsidRDefault="000E5650" w:rsidP="00B20EDF">
      <w:pPr>
        <w:jc w:val="center"/>
        <w:rPr>
          <w:b/>
          <w:sz w:val="44"/>
          <w:szCs w:val="44"/>
        </w:rPr>
      </w:pPr>
    </w:p>
    <w:p w14:paraId="110048BA" w14:textId="77777777" w:rsidR="00B20EDF" w:rsidRPr="005A4370" w:rsidRDefault="00B20EDF" w:rsidP="00B20EDF">
      <w:pPr>
        <w:jc w:val="center"/>
        <w:rPr>
          <w:b/>
          <w:bCs/>
          <w:sz w:val="44"/>
          <w:szCs w:val="44"/>
          <w:u w:val="single"/>
        </w:rPr>
      </w:pPr>
      <w:r w:rsidRPr="026B7FC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u w:val="single"/>
        </w:rPr>
        <w:t>ELMSETT VILLAGE HALL</w:t>
      </w:r>
    </w:p>
    <w:p w14:paraId="52F2D352" w14:textId="77777777" w:rsidR="00B20EDF" w:rsidRPr="00DE6334" w:rsidRDefault="00B20EDF" w:rsidP="00B20EDF">
      <w:pPr>
        <w:jc w:val="center"/>
        <w:rPr>
          <w:b/>
          <w:bCs/>
          <w:sz w:val="28"/>
        </w:rPr>
      </w:pPr>
    </w:p>
    <w:p w14:paraId="48A1E321" w14:textId="77777777" w:rsidR="00B20EDF" w:rsidRPr="00757B28" w:rsidRDefault="00B20EDF" w:rsidP="00B20EDF">
      <w:pPr>
        <w:jc w:val="right"/>
        <w:rPr>
          <w:szCs w:val="24"/>
        </w:rPr>
      </w:pPr>
      <w:r w:rsidRPr="00757B28">
        <w:rPr>
          <w:szCs w:val="24"/>
        </w:rPr>
        <w:t>Signed: Kathleen Peacock</w:t>
      </w:r>
    </w:p>
    <w:p w14:paraId="2A9A8D5D" w14:textId="682E03A4" w:rsidR="00B20EDF" w:rsidRPr="00CE3EF8" w:rsidRDefault="00B20EDF" w:rsidP="00CE3EF8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2FB73B32" w14:textId="5E74929E" w:rsidR="00922865" w:rsidRDefault="00922865" w:rsidP="00922865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Apologies</w:t>
      </w:r>
    </w:p>
    <w:p w14:paraId="10064D44" w14:textId="77777777" w:rsidR="00C77416" w:rsidRDefault="00C77416" w:rsidP="00C77416">
      <w:pPr>
        <w:pStyle w:val="ListParagraph"/>
        <w:tabs>
          <w:tab w:val="left" w:pos="709"/>
        </w:tabs>
        <w:spacing w:beforeAutospacing="1"/>
        <w:rPr>
          <w:rFonts w:cs="Arial"/>
          <w:sz w:val="22"/>
          <w:szCs w:val="22"/>
        </w:rPr>
      </w:pPr>
    </w:p>
    <w:p w14:paraId="4AE44AD1" w14:textId="5E9DC9F0" w:rsidR="00DF3C4B" w:rsidRDefault="00D01A77" w:rsidP="00922865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Minutes of the</w:t>
      </w:r>
      <w:r w:rsidR="007555CE">
        <w:rPr>
          <w:rFonts w:cs="Arial"/>
          <w:sz w:val="22"/>
          <w:szCs w:val="22"/>
        </w:rPr>
        <w:t xml:space="preserve"> meeting held </w:t>
      </w:r>
      <w:r w:rsidR="00332176">
        <w:rPr>
          <w:rFonts w:cs="Arial"/>
          <w:sz w:val="22"/>
          <w:szCs w:val="22"/>
        </w:rPr>
        <w:t>on 24</w:t>
      </w:r>
      <w:r>
        <w:rPr>
          <w:rFonts w:cs="Arial"/>
          <w:sz w:val="22"/>
          <w:szCs w:val="22"/>
        </w:rPr>
        <w:t xml:space="preserve"> February 2026</w:t>
      </w:r>
    </w:p>
    <w:p w14:paraId="03BE39F8" w14:textId="77777777" w:rsidR="007555CE" w:rsidRPr="007555CE" w:rsidRDefault="007555CE" w:rsidP="007555CE">
      <w:pPr>
        <w:pStyle w:val="ListParagraph"/>
        <w:rPr>
          <w:rFonts w:cs="Arial"/>
          <w:sz w:val="22"/>
          <w:szCs w:val="22"/>
        </w:rPr>
      </w:pPr>
    </w:p>
    <w:p w14:paraId="27E47DE3" w14:textId="18A53726" w:rsidR="007555CE" w:rsidRDefault="000F54E2" w:rsidP="00B01AEE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Declarations of Interes</w:t>
      </w:r>
      <w:r w:rsidRPr="00B01AEE">
        <w:rPr>
          <w:rFonts w:cs="Arial"/>
          <w:sz w:val="22"/>
          <w:szCs w:val="22"/>
        </w:rPr>
        <w:t>t</w:t>
      </w:r>
    </w:p>
    <w:p w14:paraId="486F5280" w14:textId="77777777" w:rsidR="00B01AEE" w:rsidRPr="00B01AEE" w:rsidRDefault="00B01AEE" w:rsidP="00B01AEE">
      <w:pPr>
        <w:pStyle w:val="ListParagraph"/>
        <w:rPr>
          <w:rFonts w:cs="Arial"/>
          <w:sz w:val="22"/>
          <w:szCs w:val="22"/>
        </w:rPr>
      </w:pPr>
    </w:p>
    <w:p w14:paraId="0837316A" w14:textId="7030FB34" w:rsidR="00B01AEE" w:rsidRDefault="005808A5" w:rsidP="00B01AEE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Corresponde</w:t>
      </w:r>
      <w:r w:rsidR="002E25E8">
        <w:rPr>
          <w:rFonts w:cs="Arial"/>
          <w:sz w:val="22"/>
          <w:szCs w:val="22"/>
        </w:rPr>
        <w:t>nce</w:t>
      </w:r>
    </w:p>
    <w:p w14:paraId="4036B71F" w14:textId="77777777" w:rsidR="002E25E8" w:rsidRPr="002E25E8" w:rsidRDefault="002E25E8" w:rsidP="002E25E8">
      <w:pPr>
        <w:pStyle w:val="ListParagraph"/>
        <w:rPr>
          <w:rFonts w:cs="Arial"/>
          <w:sz w:val="22"/>
          <w:szCs w:val="22"/>
        </w:rPr>
      </w:pPr>
    </w:p>
    <w:p w14:paraId="797AD3B2" w14:textId="43025EA2" w:rsidR="00C1118E" w:rsidRDefault="00C1118E" w:rsidP="00B01AEE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Casual Vacancy</w:t>
      </w:r>
    </w:p>
    <w:p w14:paraId="78184028" w14:textId="77777777" w:rsidR="00C1118E" w:rsidRPr="00C1118E" w:rsidRDefault="00C1118E" w:rsidP="00C1118E">
      <w:pPr>
        <w:pStyle w:val="ListParagraph"/>
        <w:rPr>
          <w:rFonts w:cs="Arial"/>
          <w:sz w:val="22"/>
          <w:szCs w:val="22"/>
        </w:rPr>
      </w:pPr>
    </w:p>
    <w:p w14:paraId="72DA8171" w14:textId="7026607F" w:rsidR="00A540F0" w:rsidRDefault="00BE70CB" w:rsidP="00B01AEE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Recess for Public Comments</w:t>
      </w:r>
    </w:p>
    <w:p w14:paraId="43A4C06A" w14:textId="77777777" w:rsidR="00A540F0" w:rsidRPr="00A540F0" w:rsidRDefault="00A540F0" w:rsidP="00A540F0">
      <w:pPr>
        <w:pStyle w:val="ListParagraph"/>
        <w:rPr>
          <w:rFonts w:cs="Arial"/>
          <w:sz w:val="22"/>
          <w:szCs w:val="22"/>
        </w:rPr>
      </w:pPr>
    </w:p>
    <w:p w14:paraId="0C5BFE48" w14:textId="66B61899" w:rsidR="002E25E8" w:rsidRDefault="00A953DE" w:rsidP="00B01AEE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Planning</w:t>
      </w:r>
    </w:p>
    <w:p w14:paraId="20BDFF13" w14:textId="77777777" w:rsidR="00604B13" w:rsidRPr="00604B13" w:rsidRDefault="00604B13" w:rsidP="00604B13">
      <w:pPr>
        <w:pStyle w:val="ListParagraph"/>
        <w:rPr>
          <w:rFonts w:cs="Arial"/>
          <w:sz w:val="22"/>
          <w:szCs w:val="22"/>
        </w:rPr>
      </w:pPr>
    </w:p>
    <w:p w14:paraId="252CC6D0" w14:textId="7F4FD2C9" w:rsidR="00604B13" w:rsidRPr="00D71DB8" w:rsidRDefault="00604B13" w:rsidP="00CC606D">
      <w:pPr>
        <w:pStyle w:val="ListParagraph"/>
        <w:numPr>
          <w:ilvl w:val="0"/>
          <w:numId w:val="24"/>
        </w:numPr>
        <w:rPr>
          <w:rFonts w:cs="Arial"/>
          <w:b/>
          <w:bCs/>
          <w:sz w:val="22"/>
          <w:szCs w:val="18"/>
        </w:rPr>
      </w:pPr>
      <w:r w:rsidRPr="00D71DB8">
        <w:rPr>
          <w:rFonts w:cs="Arial"/>
          <w:sz w:val="22"/>
          <w:szCs w:val="18"/>
        </w:rPr>
        <w:fldChar w:fldCharType="begin"/>
      </w:r>
      <w:r w:rsidRPr="00D71DB8">
        <w:rPr>
          <w:rFonts w:cs="Arial"/>
          <w:sz w:val="22"/>
          <w:szCs w:val="18"/>
        </w:rPr>
        <w:instrText>HYPERLINK "https://planning.baberghmidsuffolk.gov.uk/online-applications/applicationDetails.do?keyVal=TC73CCSH0A200&amp;activeTab=summary"</w:instrText>
      </w:r>
      <w:r w:rsidRPr="00D71DB8">
        <w:rPr>
          <w:rFonts w:cs="Arial"/>
          <w:sz w:val="22"/>
          <w:szCs w:val="18"/>
        </w:rPr>
      </w:r>
      <w:r w:rsidRPr="00D71DB8">
        <w:rPr>
          <w:rFonts w:cs="Arial"/>
          <w:sz w:val="22"/>
          <w:szCs w:val="18"/>
        </w:rPr>
        <w:fldChar w:fldCharType="separate"/>
      </w:r>
      <w:r w:rsidRPr="00D71DB8">
        <w:rPr>
          <w:rFonts w:cs="Arial"/>
          <w:sz w:val="22"/>
          <w:szCs w:val="18"/>
        </w:rPr>
        <w:t>Discharge of Conditions Application for DC/25/01016 - Conditions 5 (Lime render Materials) and 6 (Windows)</w:t>
      </w:r>
      <w:r w:rsidR="00AD72BD" w:rsidRPr="00D71DB8">
        <w:rPr>
          <w:rFonts w:cs="Arial"/>
          <w:sz w:val="22"/>
          <w:szCs w:val="18"/>
        </w:rPr>
        <w:t>. Address</w:t>
      </w:r>
      <w:r w:rsidR="00AD0FB4" w:rsidRPr="00D71DB8">
        <w:rPr>
          <w:rFonts w:cs="Arial"/>
          <w:sz w:val="22"/>
          <w:szCs w:val="18"/>
        </w:rPr>
        <w:t xml:space="preserve">: </w:t>
      </w:r>
      <w:r w:rsidR="00AD72BD" w:rsidRPr="00D71DB8">
        <w:rPr>
          <w:rFonts w:cs="Arial"/>
          <w:sz w:val="22"/>
          <w:szCs w:val="18"/>
        </w:rPr>
        <w:t xml:space="preserve">Elm Farm, </w:t>
      </w:r>
      <w:proofErr w:type="spellStart"/>
      <w:r w:rsidR="00AD72BD" w:rsidRPr="00D71DB8">
        <w:rPr>
          <w:rFonts w:cs="Arial"/>
          <w:sz w:val="22"/>
          <w:szCs w:val="18"/>
        </w:rPr>
        <w:t>Whatfield</w:t>
      </w:r>
      <w:proofErr w:type="spellEnd"/>
      <w:r w:rsidR="00AD72BD" w:rsidRPr="00D71DB8">
        <w:rPr>
          <w:rFonts w:cs="Arial"/>
          <w:sz w:val="22"/>
          <w:szCs w:val="18"/>
        </w:rPr>
        <w:t xml:space="preserve"> Road, </w:t>
      </w:r>
      <w:proofErr w:type="spellStart"/>
      <w:r w:rsidR="00AD72BD" w:rsidRPr="00D71DB8">
        <w:rPr>
          <w:rFonts w:cs="Arial"/>
          <w:sz w:val="22"/>
          <w:szCs w:val="18"/>
        </w:rPr>
        <w:t>Elmsett</w:t>
      </w:r>
      <w:proofErr w:type="spellEnd"/>
      <w:r w:rsidR="00AD72BD" w:rsidRPr="00D71DB8">
        <w:rPr>
          <w:rFonts w:cs="Arial"/>
          <w:sz w:val="22"/>
          <w:szCs w:val="18"/>
        </w:rPr>
        <w:t>, IP7 6LS. Application</w:t>
      </w:r>
      <w:r w:rsidR="00D54E86" w:rsidRPr="00D71DB8">
        <w:rPr>
          <w:rFonts w:cs="Arial"/>
          <w:sz w:val="22"/>
          <w:szCs w:val="18"/>
        </w:rPr>
        <w:t xml:space="preserve"> No: </w:t>
      </w:r>
      <w:r w:rsidR="00D54E86" w:rsidRPr="00D71DB8">
        <w:rPr>
          <w:rFonts w:cs="Arial"/>
          <w:b/>
          <w:bCs/>
          <w:sz w:val="22"/>
          <w:szCs w:val="18"/>
        </w:rPr>
        <w:t>DC/26/01209</w:t>
      </w:r>
    </w:p>
    <w:p w14:paraId="0EDAEB79" w14:textId="55D13752" w:rsidR="003A4819" w:rsidRPr="00D71DB8" w:rsidRDefault="00604B13" w:rsidP="003A4819">
      <w:pPr>
        <w:rPr>
          <w:rFonts w:ascii="Times New Roman" w:hAnsi="Times New Roman"/>
          <w:sz w:val="22"/>
          <w:szCs w:val="22"/>
          <w:lang w:eastAsia="en-GB"/>
        </w:rPr>
      </w:pPr>
      <w:r w:rsidRPr="00D71DB8">
        <w:rPr>
          <w:sz w:val="22"/>
          <w:szCs w:val="18"/>
        </w:rPr>
        <w:fldChar w:fldCharType="end"/>
      </w:r>
    </w:p>
    <w:p w14:paraId="22BB7908" w14:textId="4DDA33FF" w:rsidR="00651E75" w:rsidRPr="00651E75" w:rsidRDefault="00651E75" w:rsidP="00651E75">
      <w:pPr>
        <w:rPr>
          <w:rFonts w:ascii="Times New Roman" w:hAnsi="Times New Roman"/>
          <w:sz w:val="22"/>
          <w:szCs w:val="22"/>
          <w:lang w:eastAsia="en-GB"/>
        </w:rPr>
      </w:pPr>
    </w:p>
    <w:p w14:paraId="607ED596" w14:textId="7FA4848C" w:rsidR="00604B13" w:rsidRPr="00D71DB8" w:rsidRDefault="008D008F" w:rsidP="008D008F">
      <w:pPr>
        <w:pStyle w:val="ListParagraph"/>
        <w:numPr>
          <w:ilvl w:val="0"/>
          <w:numId w:val="24"/>
        </w:numPr>
        <w:rPr>
          <w:sz w:val="22"/>
          <w:szCs w:val="18"/>
        </w:rPr>
      </w:pPr>
      <w:r w:rsidRPr="00D71DB8">
        <w:rPr>
          <w:sz w:val="22"/>
          <w:szCs w:val="18"/>
        </w:rPr>
        <w:t>Householder Application - Erection of a single storey rear extension and front porch canopy extension. Weatherboarding to all elevations of the property</w:t>
      </w:r>
      <w:r w:rsidR="00E2796E" w:rsidRPr="00D71DB8">
        <w:rPr>
          <w:sz w:val="22"/>
          <w:szCs w:val="18"/>
        </w:rPr>
        <w:t xml:space="preserve">. </w:t>
      </w:r>
    </w:p>
    <w:p w14:paraId="788851FB" w14:textId="657DF1AF" w:rsidR="00604B13" w:rsidRPr="00D71DB8" w:rsidRDefault="005465FA" w:rsidP="00CC606D">
      <w:pPr>
        <w:pStyle w:val="ListParagraph"/>
        <w:tabs>
          <w:tab w:val="left" w:pos="709"/>
        </w:tabs>
        <w:spacing w:beforeAutospacing="1"/>
        <w:ind w:left="1080"/>
        <w:rPr>
          <w:rFonts w:cs="Arial"/>
          <w:b/>
          <w:bCs/>
          <w:sz w:val="20"/>
        </w:rPr>
      </w:pPr>
      <w:r w:rsidRPr="00D71DB8">
        <w:rPr>
          <w:sz w:val="22"/>
          <w:szCs w:val="18"/>
        </w:rPr>
        <w:t xml:space="preserve">Address; Old Meadow Farm, Hadleigh Road, Elmsett, IP7 6FU.Application No </w:t>
      </w:r>
      <w:r w:rsidRPr="00D71DB8">
        <w:rPr>
          <w:b/>
          <w:bCs/>
          <w:sz w:val="22"/>
          <w:szCs w:val="18"/>
        </w:rPr>
        <w:t>26/01172</w:t>
      </w:r>
    </w:p>
    <w:p w14:paraId="7446C27D" w14:textId="77777777" w:rsidR="00A953DE" w:rsidRPr="00A953DE" w:rsidRDefault="00A953DE" w:rsidP="00A953DE">
      <w:pPr>
        <w:pStyle w:val="ListParagraph"/>
        <w:rPr>
          <w:rFonts w:cs="Arial"/>
          <w:sz w:val="22"/>
          <w:szCs w:val="22"/>
        </w:rPr>
      </w:pPr>
    </w:p>
    <w:p w14:paraId="6F025955" w14:textId="77777777" w:rsidR="00F055C7" w:rsidRDefault="00E73F33" w:rsidP="00B01AEE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 w:rsidRPr="00E73F33">
        <w:rPr>
          <w:rFonts w:cs="Arial"/>
          <w:sz w:val="22"/>
          <w:szCs w:val="22"/>
        </w:rPr>
        <w:t>Finance –</w:t>
      </w:r>
    </w:p>
    <w:p w14:paraId="482A178D" w14:textId="77777777" w:rsidR="00F055C7" w:rsidRPr="00F055C7" w:rsidRDefault="00F055C7" w:rsidP="00F055C7">
      <w:pPr>
        <w:pStyle w:val="ListParagraph"/>
        <w:rPr>
          <w:rFonts w:cs="Arial"/>
          <w:sz w:val="22"/>
          <w:szCs w:val="22"/>
        </w:rPr>
      </w:pPr>
    </w:p>
    <w:p w14:paraId="778DE246" w14:textId="7CF4C404" w:rsidR="00707778" w:rsidRDefault="00E73F33" w:rsidP="00F055C7">
      <w:pPr>
        <w:pStyle w:val="ListParagraph"/>
        <w:numPr>
          <w:ilvl w:val="0"/>
          <w:numId w:val="23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 w:rsidRPr="00F055C7">
        <w:rPr>
          <w:rFonts w:cs="Arial"/>
          <w:sz w:val="22"/>
          <w:szCs w:val="22"/>
        </w:rPr>
        <w:t xml:space="preserve"> Accounts due and Bank Reconciliation</w:t>
      </w:r>
      <w:r w:rsidR="009B4888">
        <w:rPr>
          <w:rFonts w:cs="Arial"/>
          <w:sz w:val="22"/>
          <w:szCs w:val="22"/>
        </w:rPr>
        <w:t xml:space="preserve"> – To Follow</w:t>
      </w:r>
    </w:p>
    <w:p w14:paraId="3A734C66" w14:textId="16F8A6FF" w:rsidR="00A953DE" w:rsidRDefault="00E73F33" w:rsidP="00153D90">
      <w:pPr>
        <w:pStyle w:val="ListParagraph"/>
        <w:numPr>
          <w:ilvl w:val="0"/>
          <w:numId w:val="23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 w:rsidRPr="00F055C7">
        <w:rPr>
          <w:rFonts w:cs="Arial"/>
          <w:sz w:val="22"/>
          <w:szCs w:val="22"/>
        </w:rPr>
        <w:t xml:space="preserve"> Verification of invoices to be paid</w:t>
      </w:r>
      <w:r w:rsidR="00C12B7D">
        <w:rPr>
          <w:rFonts w:cs="Arial"/>
          <w:sz w:val="22"/>
          <w:szCs w:val="22"/>
        </w:rPr>
        <w:t xml:space="preserve"> and </w:t>
      </w:r>
      <w:r w:rsidR="00BA3479">
        <w:rPr>
          <w:rFonts w:cs="Arial"/>
          <w:sz w:val="22"/>
          <w:szCs w:val="22"/>
        </w:rPr>
        <w:t xml:space="preserve">payments </w:t>
      </w:r>
      <w:r w:rsidR="00453342">
        <w:rPr>
          <w:rFonts w:cs="Arial"/>
          <w:sz w:val="22"/>
          <w:szCs w:val="22"/>
        </w:rPr>
        <w:t>made since last meeting</w:t>
      </w:r>
    </w:p>
    <w:p w14:paraId="43996B7D" w14:textId="77777777" w:rsidR="00153D90" w:rsidRDefault="00153D90" w:rsidP="00153D90">
      <w:pPr>
        <w:tabs>
          <w:tab w:val="left" w:pos="709"/>
        </w:tabs>
        <w:spacing w:beforeAutospacing="1"/>
        <w:rPr>
          <w:rFonts w:cs="Arial"/>
          <w:sz w:val="22"/>
          <w:szCs w:val="22"/>
        </w:rPr>
      </w:pPr>
    </w:p>
    <w:p w14:paraId="0AB24265" w14:textId="64FF9F7B" w:rsidR="00497DDC" w:rsidRDefault="00497DDC" w:rsidP="00B32242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 w:rsidRPr="00B32242">
        <w:rPr>
          <w:rFonts w:cs="Arial"/>
          <w:sz w:val="22"/>
          <w:szCs w:val="22"/>
        </w:rPr>
        <w:t xml:space="preserve">Audit </w:t>
      </w:r>
      <w:r w:rsidR="00BC4A25" w:rsidRPr="00B32242">
        <w:rPr>
          <w:rFonts w:cs="Arial"/>
          <w:sz w:val="22"/>
          <w:szCs w:val="22"/>
        </w:rPr>
        <w:t>–</w:t>
      </w:r>
      <w:r w:rsidR="00527BEE" w:rsidRPr="00B32242">
        <w:rPr>
          <w:rFonts w:cs="Arial"/>
          <w:sz w:val="22"/>
          <w:szCs w:val="22"/>
        </w:rPr>
        <w:t>A</w:t>
      </w:r>
      <w:r w:rsidR="00BC4A25" w:rsidRPr="00B32242">
        <w:rPr>
          <w:rFonts w:cs="Arial"/>
          <w:sz w:val="22"/>
          <w:szCs w:val="22"/>
        </w:rPr>
        <w:t xml:space="preserve">cceptance </w:t>
      </w:r>
      <w:r w:rsidR="004505A9" w:rsidRPr="00B32242">
        <w:rPr>
          <w:rFonts w:cs="Arial"/>
          <w:sz w:val="22"/>
          <w:szCs w:val="22"/>
        </w:rPr>
        <w:t>of</w:t>
      </w:r>
      <w:r w:rsidR="00EE6937" w:rsidRPr="00B32242">
        <w:rPr>
          <w:rFonts w:cs="Arial"/>
          <w:sz w:val="22"/>
          <w:szCs w:val="22"/>
        </w:rPr>
        <w:t xml:space="preserve"> SALC Terms </w:t>
      </w:r>
      <w:r w:rsidR="00332176" w:rsidRPr="00B32242">
        <w:rPr>
          <w:rFonts w:cs="Arial"/>
          <w:sz w:val="22"/>
          <w:szCs w:val="22"/>
        </w:rPr>
        <w:t>&amp; Timetable</w:t>
      </w:r>
    </w:p>
    <w:p w14:paraId="2D73B907" w14:textId="77777777" w:rsidR="00194001" w:rsidRDefault="00194001" w:rsidP="00194001">
      <w:pPr>
        <w:pStyle w:val="ListParagraph"/>
        <w:tabs>
          <w:tab w:val="left" w:pos="709"/>
        </w:tabs>
        <w:spacing w:beforeAutospacing="1"/>
        <w:rPr>
          <w:rFonts w:cs="Arial"/>
          <w:sz w:val="22"/>
          <w:szCs w:val="22"/>
        </w:rPr>
      </w:pPr>
    </w:p>
    <w:p w14:paraId="173B9E63" w14:textId="65202B08" w:rsidR="00194001" w:rsidRPr="00B32242" w:rsidRDefault="00C95ADD" w:rsidP="00B32242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ICO renewal</w:t>
      </w:r>
    </w:p>
    <w:p w14:paraId="56343AB0" w14:textId="77777777" w:rsidR="0074536B" w:rsidRPr="0074536B" w:rsidRDefault="0074536B" w:rsidP="0074536B">
      <w:pPr>
        <w:pStyle w:val="ListParagraph"/>
        <w:rPr>
          <w:rFonts w:cs="Arial"/>
          <w:sz w:val="22"/>
          <w:szCs w:val="22"/>
        </w:rPr>
      </w:pPr>
    </w:p>
    <w:p w14:paraId="4F3C48F8" w14:textId="37EB1C28" w:rsidR="00300304" w:rsidRPr="0074536B" w:rsidRDefault="00492B51" w:rsidP="00B32242">
      <w:pPr>
        <w:pStyle w:val="ListParagraph"/>
        <w:numPr>
          <w:ilvl w:val="0"/>
          <w:numId w:val="22"/>
        </w:numPr>
        <w:tabs>
          <w:tab w:val="left" w:pos="709"/>
        </w:tabs>
        <w:spacing w:beforeAutospacing="1"/>
        <w:rPr>
          <w:rFonts w:cs="Arial"/>
          <w:sz w:val="22"/>
          <w:szCs w:val="22"/>
        </w:rPr>
      </w:pPr>
      <w:r w:rsidRPr="0074536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196DD7B2" w:rsidRPr="0074536B">
        <w:rPr>
          <w:rFonts w:cs="Arial"/>
          <w:sz w:val="22"/>
          <w:szCs w:val="22"/>
        </w:rPr>
        <w:t>Date of next meeting</w:t>
      </w:r>
      <w:r w:rsidR="000B7970" w:rsidRPr="0074536B">
        <w:rPr>
          <w:rFonts w:cs="Arial"/>
          <w:sz w:val="22"/>
          <w:szCs w:val="22"/>
        </w:rPr>
        <w:t xml:space="preserve">; </w:t>
      </w:r>
      <w:r w:rsidR="006F1446">
        <w:rPr>
          <w:rFonts w:cs="Arial"/>
          <w:sz w:val="22"/>
          <w:szCs w:val="22"/>
        </w:rPr>
        <w:t>19 May</w:t>
      </w:r>
      <w:r w:rsidR="000B7970" w:rsidRPr="0074536B">
        <w:rPr>
          <w:rFonts w:cs="Arial"/>
          <w:sz w:val="22"/>
          <w:szCs w:val="22"/>
        </w:rPr>
        <w:t xml:space="preserve"> 2026</w:t>
      </w:r>
    </w:p>
    <w:p w14:paraId="0C040A6C" w14:textId="77777777" w:rsidR="009D7F4C" w:rsidRPr="009D7F4C" w:rsidRDefault="009D7F4C" w:rsidP="00580D2A">
      <w:pPr>
        <w:rPr>
          <w:rFonts w:cs="Arial"/>
          <w:sz w:val="22"/>
          <w:szCs w:val="22"/>
          <w:lang w:eastAsia="en-GB"/>
        </w:rPr>
      </w:pPr>
    </w:p>
    <w:sectPr w:rsidR="009D7F4C" w:rsidRPr="009D7F4C" w:rsidSect="00854EA7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85B9" w14:textId="77777777" w:rsidR="00336790" w:rsidRDefault="00336790">
      <w:r>
        <w:separator/>
      </w:r>
    </w:p>
  </w:endnote>
  <w:endnote w:type="continuationSeparator" w:id="0">
    <w:p w14:paraId="32262224" w14:textId="77777777" w:rsidR="00336790" w:rsidRDefault="00336790">
      <w:r>
        <w:continuationSeparator/>
      </w:r>
    </w:p>
  </w:endnote>
  <w:endnote w:type="continuationNotice" w:id="1">
    <w:p w14:paraId="0AC48469" w14:textId="77777777" w:rsidR="00336790" w:rsidRDefault="00336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28176226" w:rsidR="00473DF8" w:rsidRPr="00A612A6" w:rsidRDefault="00FC0FF7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27-03-2026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B27B" w14:textId="77777777" w:rsidR="00336790" w:rsidRDefault="00336790">
      <w:r>
        <w:separator/>
      </w:r>
    </w:p>
  </w:footnote>
  <w:footnote w:type="continuationSeparator" w:id="0">
    <w:p w14:paraId="1CAB2A89" w14:textId="77777777" w:rsidR="00336790" w:rsidRDefault="00336790">
      <w:r>
        <w:continuationSeparator/>
      </w:r>
    </w:p>
  </w:footnote>
  <w:footnote w:type="continuationNotice" w:id="1">
    <w:p w14:paraId="1C33C158" w14:textId="77777777" w:rsidR="00336790" w:rsidRDefault="00336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C31A" w14:textId="0082AEC1" w:rsidR="009A2E2E" w:rsidRDefault="009A2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EEA"/>
    <w:multiLevelType w:val="hybridMultilevel"/>
    <w:tmpl w:val="1610C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7CF"/>
    <w:multiLevelType w:val="hybridMultilevel"/>
    <w:tmpl w:val="37E81E20"/>
    <w:lvl w:ilvl="0" w:tplc="0E38D3A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1765D"/>
    <w:multiLevelType w:val="hybridMultilevel"/>
    <w:tmpl w:val="D5F0FA28"/>
    <w:lvl w:ilvl="0" w:tplc="6136D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E433A"/>
    <w:multiLevelType w:val="hybridMultilevel"/>
    <w:tmpl w:val="BCCED2D2"/>
    <w:lvl w:ilvl="0" w:tplc="D382E2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A2A29"/>
    <w:multiLevelType w:val="hybridMultilevel"/>
    <w:tmpl w:val="2564D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1192867"/>
    <w:multiLevelType w:val="hybridMultilevel"/>
    <w:tmpl w:val="BF244F90"/>
    <w:lvl w:ilvl="0" w:tplc="2646C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8730D3"/>
    <w:multiLevelType w:val="hybridMultilevel"/>
    <w:tmpl w:val="F29A8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75A54"/>
    <w:multiLevelType w:val="hybridMultilevel"/>
    <w:tmpl w:val="4C5E23B6"/>
    <w:lvl w:ilvl="0" w:tplc="569286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8D1FA6"/>
    <w:multiLevelType w:val="hybridMultilevel"/>
    <w:tmpl w:val="1AFA50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C951347"/>
    <w:multiLevelType w:val="hybridMultilevel"/>
    <w:tmpl w:val="718EB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2C7646"/>
    <w:multiLevelType w:val="hybridMultilevel"/>
    <w:tmpl w:val="BE007AC0"/>
    <w:lvl w:ilvl="0" w:tplc="8EC8F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6773">
    <w:abstractNumId w:val="6"/>
  </w:num>
  <w:num w:numId="2" w16cid:durableId="672413417">
    <w:abstractNumId w:val="5"/>
  </w:num>
  <w:num w:numId="3" w16cid:durableId="1832061135">
    <w:abstractNumId w:val="20"/>
  </w:num>
  <w:num w:numId="4" w16cid:durableId="11735455">
    <w:abstractNumId w:val="10"/>
  </w:num>
  <w:num w:numId="5" w16cid:durableId="1530030386">
    <w:abstractNumId w:val="24"/>
  </w:num>
  <w:num w:numId="6" w16cid:durableId="1332877614">
    <w:abstractNumId w:val="8"/>
  </w:num>
  <w:num w:numId="7" w16cid:durableId="951203190">
    <w:abstractNumId w:val="2"/>
  </w:num>
  <w:num w:numId="8" w16cid:durableId="1180242124">
    <w:abstractNumId w:val="13"/>
  </w:num>
  <w:num w:numId="9" w16cid:durableId="431243215">
    <w:abstractNumId w:val="22"/>
  </w:num>
  <w:num w:numId="10" w16cid:durableId="518857615">
    <w:abstractNumId w:val="14"/>
  </w:num>
  <w:num w:numId="11" w16cid:durableId="835221675">
    <w:abstractNumId w:val="21"/>
  </w:num>
  <w:num w:numId="12" w16cid:durableId="1223060831">
    <w:abstractNumId w:val="9"/>
  </w:num>
  <w:num w:numId="13" w16cid:durableId="494346419">
    <w:abstractNumId w:val="4"/>
  </w:num>
  <w:num w:numId="14" w16cid:durableId="1459640830">
    <w:abstractNumId w:val="18"/>
  </w:num>
  <w:num w:numId="15" w16cid:durableId="1359507593">
    <w:abstractNumId w:val="12"/>
  </w:num>
  <w:num w:numId="16" w16cid:durableId="1846241708">
    <w:abstractNumId w:val="11"/>
  </w:num>
  <w:num w:numId="17" w16cid:durableId="1759403971">
    <w:abstractNumId w:val="1"/>
  </w:num>
  <w:num w:numId="18" w16cid:durableId="110362986">
    <w:abstractNumId w:val="7"/>
  </w:num>
  <w:num w:numId="19" w16cid:durableId="536282229">
    <w:abstractNumId w:val="3"/>
  </w:num>
  <w:num w:numId="20" w16cid:durableId="806551776">
    <w:abstractNumId w:val="23"/>
  </w:num>
  <w:num w:numId="21" w16cid:durableId="1093547324">
    <w:abstractNumId w:val="0"/>
  </w:num>
  <w:num w:numId="22" w16cid:durableId="1146430604">
    <w:abstractNumId w:val="19"/>
  </w:num>
  <w:num w:numId="23" w16cid:durableId="558594863">
    <w:abstractNumId w:val="17"/>
  </w:num>
  <w:num w:numId="24" w16cid:durableId="1543783061">
    <w:abstractNumId w:val="16"/>
  </w:num>
  <w:num w:numId="25" w16cid:durableId="1283196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4C6"/>
    <w:rsid w:val="00001652"/>
    <w:rsid w:val="00001A93"/>
    <w:rsid w:val="00001DB8"/>
    <w:rsid w:val="0000537F"/>
    <w:rsid w:val="000066BD"/>
    <w:rsid w:val="00006B09"/>
    <w:rsid w:val="00010CDF"/>
    <w:rsid w:val="00013E8C"/>
    <w:rsid w:val="0001462A"/>
    <w:rsid w:val="00014A81"/>
    <w:rsid w:val="00015D64"/>
    <w:rsid w:val="00016745"/>
    <w:rsid w:val="0001790D"/>
    <w:rsid w:val="00017D3C"/>
    <w:rsid w:val="00021155"/>
    <w:rsid w:val="0002199E"/>
    <w:rsid w:val="0002247C"/>
    <w:rsid w:val="00026E8B"/>
    <w:rsid w:val="00026FDB"/>
    <w:rsid w:val="00031BB5"/>
    <w:rsid w:val="00032423"/>
    <w:rsid w:val="00033B8E"/>
    <w:rsid w:val="00033F29"/>
    <w:rsid w:val="000345F1"/>
    <w:rsid w:val="00034618"/>
    <w:rsid w:val="00034F8F"/>
    <w:rsid w:val="000368B2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474D8"/>
    <w:rsid w:val="00047F21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830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1503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A00D0"/>
    <w:rsid w:val="000A0637"/>
    <w:rsid w:val="000A10A9"/>
    <w:rsid w:val="000A16BA"/>
    <w:rsid w:val="000A1A2F"/>
    <w:rsid w:val="000A628D"/>
    <w:rsid w:val="000A6A7F"/>
    <w:rsid w:val="000A7238"/>
    <w:rsid w:val="000A7985"/>
    <w:rsid w:val="000A7F68"/>
    <w:rsid w:val="000B43CF"/>
    <w:rsid w:val="000B6907"/>
    <w:rsid w:val="000B7970"/>
    <w:rsid w:val="000C1650"/>
    <w:rsid w:val="000C1A59"/>
    <w:rsid w:val="000C34D9"/>
    <w:rsid w:val="000C46AE"/>
    <w:rsid w:val="000C604E"/>
    <w:rsid w:val="000C6450"/>
    <w:rsid w:val="000C7474"/>
    <w:rsid w:val="000C7544"/>
    <w:rsid w:val="000C7DA2"/>
    <w:rsid w:val="000D09EB"/>
    <w:rsid w:val="000D21E7"/>
    <w:rsid w:val="000D2CBF"/>
    <w:rsid w:val="000D3AA7"/>
    <w:rsid w:val="000D3C36"/>
    <w:rsid w:val="000D4614"/>
    <w:rsid w:val="000D46DD"/>
    <w:rsid w:val="000D50B9"/>
    <w:rsid w:val="000D7F7C"/>
    <w:rsid w:val="000E2419"/>
    <w:rsid w:val="000E2AA2"/>
    <w:rsid w:val="000E2DAA"/>
    <w:rsid w:val="000E5321"/>
    <w:rsid w:val="000E5650"/>
    <w:rsid w:val="000E5662"/>
    <w:rsid w:val="000E64B1"/>
    <w:rsid w:val="000F1EBD"/>
    <w:rsid w:val="000F373F"/>
    <w:rsid w:val="000F43ED"/>
    <w:rsid w:val="000F54E2"/>
    <w:rsid w:val="000F57B7"/>
    <w:rsid w:val="001008F6"/>
    <w:rsid w:val="00100F81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6E93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559"/>
    <w:rsid w:val="00147BB7"/>
    <w:rsid w:val="0015096D"/>
    <w:rsid w:val="00150C7D"/>
    <w:rsid w:val="001515D4"/>
    <w:rsid w:val="00151D6C"/>
    <w:rsid w:val="001526E2"/>
    <w:rsid w:val="001537B2"/>
    <w:rsid w:val="00153D90"/>
    <w:rsid w:val="00154A78"/>
    <w:rsid w:val="00154C83"/>
    <w:rsid w:val="00155456"/>
    <w:rsid w:val="00155C94"/>
    <w:rsid w:val="00155E68"/>
    <w:rsid w:val="0015696E"/>
    <w:rsid w:val="00156F1A"/>
    <w:rsid w:val="001611F1"/>
    <w:rsid w:val="00164136"/>
    <w:rsid w:val="00164DBF"/>
    <w:rsid w:val="001669BC"/>
    <w:rsid w:val="00173530"/>
    <w:rsid w:val="001738F0"/>
    <w:rsid w:val="00174F0F"/>
    <w:rsid w:val="001756DD"/>
    <w:rsid w:val="001758BF"/>
    <w:rsid w:val="00177269"/>
    <w:rsid w:val="00177851"/>
    <w:rsid w:val="00177AF0"/>
    <w:rsid w:val="00180244"/>
    <w:rsid w:val="00181A16"/>
    <w:rsid w:val="001846A5"/>
    <w:rsid w:val="00187506"/>
    <w:rsid w:val="001901EE"/>
    <w:rsid w:val="001928DA"/>
    <w:rsid w:val="00194001"/>
    <w:rsid w:val="00195856"/>
    <w:rsid w:val="001960EB"/>
    <w:rsid w:val="001A0E27"/>
    <w:rsid w:val="001A3273"/>
    <w:rsid w:val="001A5068"/>
    <w:rsid w:val="001A587C"/>
    <w:rsid w:val="001A6C19"/>
    <w:rsid w:val="001A7613"/>
    <w:rsid w:val="001B0D62"/>
    <w:rsid w:val="001B10F2"/>
    <w:rsid w:val="001B29E4"/>
    <w:rsid w:val="001B32ED"/>
    <w:rsid w:val="001B479F"/>
    <w:rsid w:val="001B60BB"/>
    <w:rsid w:val="001C0D70"/>
    <w:rsid w:val="001C1A6D"/>
    <w:rsid w:val="001C252D"/>
    <w:rsid w:val="001C49B1"/>
    <w:rsid w:val="001C4CA1"/>
    <w:rsid w:val="001C4D2F"/>
    <w:rsid w:val="001C5618"/>
    <w:rsid w:val="001C63DD"/>
    <w:rsid w:val="001C7610"/>
    <w:rsid w:val="001C7FC8"/>
    <w:rsid w:val="001D1D9A"/>
    <w:rsid w:val="001D301A"/>
    <w:rsid w:val="001D42E1"/>
    <w:rsid w:val="001D494C"/>
    <w:rsid w:val="001D612B"/>
    <w:rsid w:val="001D64BC"/>
    <w:rsid w:val="001E36DC"/>
    <w:rsid w:val="001E6ECC"/>
    <w:rsid w:val="001E7ECA"/>
    <w:rsid w:val="001F08E5"/>
    <w:rsid w:val="001F220A"/>
    <w:rsid w:val="001F2531"/>
    <w:rsid w:val="001F7953"/>
    <w:rsid w:val="001F7C4A"/>
    <w:rsid w:val="002004D8"/>
    <w:rsid w:val="00200C92"/>
    <w:rsid w:val="002012BA"/>
    <w:rsid w:val="002015C0"/>
    <w:rsid w:val="002025A6"/>
    <w:rsid w:val="00202612"/>
    <w:rsid w:val="00204699"/>
    <w:rsid w:val="00205CEE"/>
    <w:rsid w:val="00212BA8"/>
    <w:rsid w:val="00214245"/>
    <w:rsid w:val="00214A18"/>
    <w:rsid w:val="00214E5B"/>
    <w:rsid w:val="00215259"/>
    <w:rsid w:val="00216D1B"/>
    <w:rsid w:val="00216DDB"/>
    <w:rsid w:val="00221AD0"/>
    <w:rsid w:val="002221DC"/>
    <w:rsid w:val="00222655"/>
    <w:rsid w:val="00222A5E"/>
    <w:rsid w:val="00223859"/>
    <w:rsid w:val="00225DD6"/>
    <w:rsid w:val="00227499"/>
    <w:rsid w:val="002274C4"/>
    <w:rsid w:val="00227652"/>
    <w:rsid w:val="00227BC7"/>
    <w:rsid w:val="002316A9"/>
    <w:rsid w:val="00231CAE"/>
    <w:rsid w:val="00232577"/>
    <w:rsid w:val="002367ED"/>
    <w:rsid w:val="00237C32"/>
    <w:rsid w:val="00240CD3"/>
    <w:rsid w:val="002410A3"/>
    <w:rsid w:val="0024131C"/>
    <w:rsid w:val="002426C5"/>
    <w:rsid w:val="00242D13"/>
    <w:rsid w:val="002462FB"/>
    <w:rsid w:val="002463DE"/>
    <w:rsid w:val="00246B71"/>
    <w:rsid w:val="00247EA8"/>
    <w:rsid w:val="0025057E"/>
    <w:rsid w:val="0025138F"/>
    <w:rsid w:val="00251C98"/>
    <w:rsid w:val="002520C7"/>
    <w:rsid w:val="00255B43"/>
    <w:rsid w:val="002567EB"/>
    <w:rsid w:val="00256DC5"/>
    <w:rsid w:val="00264C64"/>
    <w:rsid w:val="00265032"/>
    <w:rsid w:val="0026683F"/>
    <w:rsid w:val="00266DDB"/>
    <w:rsid w:val="002727C6"/>
    <w:rsid w:val="00275E5A"/>
    <w:rsid w:val="002766DC"/>
    <w:rsid w:val="00276FE9"/>
    <w:rsid w:val="00277254"/>
    <w:rsid w:val="00277287"/>
    <w:rsid w:val="0028028C"/>
    <w:rsid w:val="00281D26"/>
    <w:rsid w:val="0028524A"/>
    <w:rsid w:val="002859AA"/>
    <w:rsid w:val="0028635C"/>
    <w:rsid w:val="00287042"/>
    <w:rsid w:val="00287403"/>
    <w:rsid w:val="002908AF"/>
    <w:rsid w:val="00291893"/>
    <w:rsid w:val="00292412"/>
    <w:rsid w:val="00293D5A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4577"/>
    <w:rsid w:val="002A6122"/>
    <w:rsid w:val="002A6C5E"/>
    <w:rsid w:val="002A6EB7"/>
    <w:rsid w:val="002B10AD"/>
    <w:rsid w:val="002B1D4C"/>
    <w:rsid w:val="002B3546"/>
    <w:rsid w:val="002B48B0"/>
    <w:rsid w:val="002B67CA"/>
    <w:rsid w:val="002C0624"/>
    <w:rsid w:val="002C0CD9"/>
    <w:rsid w:val="002C133B"/>
    <w:rsid w:val="002C26D9"/>
    <w:rsid w:val="002C5C98"/>
    <w:rsid w:val="002C73B0"/>
    <w:rsid w:val="002D099C"/>
    <w:rsid w:val="002D0EDF"/>
    <w:rsid w:val="002D11FB"/>
    <w:rsid w:val="002D2B9A"/>
    <w:rsid w:val="002D5994"/>
    <w:rsid w:val="002D7C91"/>
    <w:rsid w:val="002E031D"/>
    <w:rsid w:val="002E0501"/>
    <w:rsid w:val="002E25E8"/>
    <w:rsid w:val="002E2945"/>
    <w:rsid w:val="002E615A"/>
    <w:rsid w:val="002E7D8B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3B43"/>
    <w:rsid w:val="003050BA"/>
    <w:rsid w:val="00307370"/>
    <w:rsid w:val="003079C5"/>
    <w:rsid w:val="00310696"/>
    <w:rsid w:val="00313941"/>
    <w:rsid w:val="00314024"/>
    <w:rsid w:val="0031498A"/>
    <w:rsid w:val="00314FF5"/>
    <w:rsid w:val="00316042"/>
    <w:rsid w:val="0031621E"/>
    <w:rsid w:val="00316B01"/>
    <w:rsid w:val="00320C83"/>
    <w:rsid w:val="0032177E"/>
    <w:rsid w:val="00325193"/>
    <w:rsid w:val="003255DD"/>
    <w:rsid w:val="003265C7"/>
    <w:rsid w:val="00332176"/>
    <w:rsid w:val="00333111"/>
    <w:rsid w:val="00333694"/>
    <w:rsid w:val="00334A53"/>
    <w:rsid w:val="003351C4"/>
    <w:rsid w:val="00336790"/>
    <w:rsid w:val="003367D3"/>
    <w:rsid w:val="0034038A"/>
    <w:rsid w:val="00343AB8"/>
    <w:rsid w:val="003441EE"/>
    <w:rsid w:val="00345BCA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4233"/>
    <w:rsid w:val="00355B59"/>
    <w:rsid w:val="00356306"/>
    <w:rsid w:val="00357118"/>
    <w:rsid w:val="00357DFB"/>
    <w:rsid w:val="00360476"/>
    <w:rsid w:val="00360595"/>
    <w:rsid w:val="003609C0"/>
    <w:rsid w:val="003610D6"/>
    <w:rsid w:val="00362219"/>
    <w:rsid w:val="003624A7"/>
    <w:rsid w:val="003643CD"/>
    <w:rsid w:val="00364584"/>
    <w:rsid w:val="00364876"/>
    <w:rsid w:val="003679F4"/>
    <w:rsid w:val="00367A98"/>
    <w:rsid w:val="00370441"/>
    <w:rsid w:val="00370CB3"/>
    <w:rsid w:val="00370E9D"/>
    <w:rsid w:val="00372A49"/>
    <w:rsid w:val="003730AB"/>
    <w:rsid w:val="0037333B"/>
    <w:rsid w:val="00375700"/>
    <w:rsid w:val="00375BD2"/>
    <w:rsid w:val="00377220"/>
    <w:rsid w:val="00377A48"/>
    <w:rsid w:val="00381C23"/>
    <w:rsid w:val="003847EC"/>
    <w:rsid w:val="00384B28"/>
    <w:rsid w:val="00384D2D"/>
    <w:rsid w:val="00384F7D"/>
    <w:rsid w:val="003852E5"/>
    <w:rsid w:val="00387611"/>
    <w:rsid w:val="0038780E"/>
    <w:rsid w:val="00387E36"/>
    <w:rsid w:val="0039077B"/>
    <w:rsid w:val="0039131A"/>
    <w:rsid w:val="00393595"/>
    <w:rsid w:val="00394C28"/>
    <w:rsid w:val="003953BC"/>
    <w:rsid w:val="00395EC1"/>
    <w:rsid w:val="003965AB"/>
    <w:rsid w:val="003A0772"/>
    <w:rsid w:val="003A0EB5"/>
    <w:rsid w:val="003A2588"/>
    <w:rsid w:val="003A25F1"/>
    <w:rsid w:val="003A3286"/>
    <w:rsid w:val="003A414B"/>
    <w:rsid w:val="003A4819"/>
    <w:rsid w:val="003A5B63"/>
    <w:rsid w:val="003A67F8"/>
    <w:rsid w:val="003B0ED7"/>
    <w:rsid w:val="003B145E"/>
    <w:rsid w:val="003B1B15"/>
    <w:rsid w:val="003B3F13"/>
    <w:rsid w:val="003B667E"/>
    <w:rsid w:val="003C1194"/>
    <w:rsid w:val="003C2E6A"/>
    <w:rsid w:val="003C4514"/>
    <w:rsid w:val="003C4E4C"/>
    <w:rsid w:val="003C5824"/>
    <w:rsid w:val="003C618F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D7EBB"/>
    <w:rsid w:val="003E2471"/>
    <w:rsid w:val="003E59A5"/>
    <w:rsid w:val="003E7815"/>
    <w:rsid w:val="003F08E5"/>
    <w:rsid w:val="003F1155"/>
    <w:rsid w:val="003F12F5"/>
    <w:rsid w:val="003F2A04"/>
    <w:rsid w:val="003F2EF6"/>
    <w:rsid w:val="003F414D"/>
    <w:rsid w:val="003F5922"/>
    <w:rsid w:val="003F5C1A"/>
    <w:rsid w:val="0040020B"/>
    <w:rsid w:val="00403513"/>
    <w:rsid w:val="00406E2D"/>
    <w:rsid w:val="00410326"/>
    <w:rsid w:val="004109DB"/>
    <w:rsid w:val="0041117A"/>
    <w:rsid w:val="00411507"/>
    <w:rsid w:val="0041375F"/>
    <w:rsid w:val="00414FE3"/>
    <w:rsid w:val="00416BFE"/>
    <w:rsid w:val="00420ABB"/>
    <w:rsid w:val="0042118C"/>
    <w:rsid w:val="0042169E"/>
    <w:rsid w:val="00421DBD"/>
    <w:rsid w:val="00422664"/>
    <w:rsid w:val="004227A9"/>
    <w:rsid w:val="0043034F"/>
    <w:rsid w:val="00430BB7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05A9"/>
    <w:rsid w:val="0045214E"/>
    <w:rsid w:val="00453342"/>
    <w:rsid w:val="0045344D"/>
    <w:rsid w:val="00455220"/>
    <w:rsid w:val="00455970"/>
    <w:rsid w:val="00455B4A"/>
    <w:rsid w:val="00455FCC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66547"/>
    <w:rsid w:val="004666A1"/>
    <w:rsid w:val="00470D6D"/>
    <w:rsid w:val="004726E3"/>
    <w:rsid w:val="00472A5B"/>
    <w:rsid w:val="00472CEE"/>
    <w:rsid w:val="00473DF8"/>
    <w:rsid w:val="00475A9D"/>
    <w:rsid w:val="004775F6"/>
    <w:rsid w:val="00477BFD"/>
    <w:rsid w:val="004816B9"/>
    <w:rsid w:val="00481945"/>
    <w:rsid w:val="004819E8"/>
    <w:rsid w:val="004827FB"/>
    <w:rsid w:val="00484D03"/>
    <w:rsid w:val="00485A04"/>
    <w:rsid w:val="004861BE"/>
    <w:rsid w:val="00487722"/>
    <w:rsid w:val="00487A99"/>
    <w:rsid w:val="00490AE6"/>
    <w:rsid w:val="004916F3"/>
    <w:rsid w:val="00491EA4"/>
    <w:rsid w:val="00492084"/>
    <w:rsid w:val="00492193"/>
    <w:rsid w:val="00492A0C"/>
    <w:rsid w:val="00492B51"/>
    <w:rsid w:val="00492E34"/>
    <w:rsid w:val="00493B90"/>
    <w:rsid w:val="0049686C"/>
    <w:rsid w:val="00497A43"/>
    <w:rsid w:val="00497DDC"/>
    <w:rsid w:val="004A16DC"/>
    <w:rsid w:val="004A1C25"/>
    <w:rsid w:val="004A5139"/>
    <w:rsid w:val="004A5ADF"/>
    <w:rsid w:val="004B16A1"/>
    <w:rsid w:val="004B330A"/>
    <w:rsid w:val="004B53EB"/>
    <w:rsid w:val="004B5AD8"/>
    <w:rsid w:val="004B63BC"/>
    <w:rsid w:val="004B7915"/>
    <w:rsid w:val="004B7E67"/>
    <w:rsid w:val="004C0A8A"/>
    <w:rsid w:val="004C2973"/>
    <w:rsid w:val="004C3496"/>
    <w:rsid w:val="004C3A54"/>
    <w:rsid w:val="004C4911"/>
    <w:rsid w:val="004C49EA"/>
    <w:rsid w:val="004C513F"/>
    <w:rsid w:val="004D2D15"/>
    <w:rsid w:val="004D32AE"/>
    <w:rsid w:val="004D383B"/>
    <w:rsid w:val="004D44A5"/>
    <w:rsid w:val="004D527C"/>
    <w:rsid w:val="004D597D"/>
    <w:rsid w:val="004D59A3"/>
    <w:rsid w:val="004D5BA5"/>
    <w:rsid w:val="004D6338"/>
    <w:rsid w:val="004D7520"/>
    <w:rsid w:val="004E14A5"/>
    <w:rsid w:val="004E17FB"/>
    <w:rsid w:val="004E1A15"/>
    <w:rsid w:val="004E1BAD"/>
    <w:rsid w:val="004E72DD"/>
    <w:rsid w:val="004F0767"/>
    <w:rsid w:val="004F1491"/>
    <w:rsid w:val="004F1E3B"/>
    <w:rsid w:val="004F21CA"/>
    <w:rsid w:val="004F25A2"/>
    <w:rsid w:val="004F2B1A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3C84"/>
    <w:rsid w:val="00515B23"/>
    <w:rsid w:val="00516222"/>
    <w:rsid w:val="005164BF"/>
    <w:rsid w:val="005166A8"/>
    <w:rsid w:val="00517550"/>
    <w:rsid w:val="005176D9"/>
    <w:rsid w:val="005200BB"/>
    <w:rsid w:val="00520539"/>
    <w:rsid w:val="00521CBB"/>
    <w:rsid w:val="00522D2D"/>
    <w:rsid w:val="00524414"/>
    <w:rsid w:val="005257D9"/>
    <w:rsid w:val="0052731B"/>
    <w:rsid w:val="005275A2"/>
    <w:rsid w:val="00527BEE"/>
    <w:rsid w:val="0053103D"/>
    <w:rsid w:val="005354EE"/>
    <w:rsid w:val="00535A66"/>
    <w:rsid w:val="0053637B"/>
    <w:rsid w:val="00536631"/>
    <w:rsid w:val="00540938"/>
    <w:rsid w:val="0054239B"/>
    <w:rsid w:val="00543E62"/>
    <w:rsid w:val="00545350"/>
    <w:rsid w:val="0054555E"/>
    <w:rsid w:val="005465FA"/>
    <w:rsid w:val="00546677"/>
    <w:rsid w:val="005472CB"/>
    <w:rsid w:val="005517FE"/>
    <w:rsid w:val="005521B5"/>
    <w:rsid w:val="00556AFC"/>
    <w:rsid w:val="00557318"/>
    <w:rsid w:val="005576FE"/>
    <w:rsid w:val="00557BE3"/>
    <w:rsid w:val="00560574"/>
    <w:rsid w:val="0056229E"/>
    <w:rsid w:val="0056261C"/>
    <w:rsid w:val="0056385E"/>
    <w:rsid w:val="005642E3"/>
    <w:rsid w:val="0056646F"/>
    <w:rsid w:val="005713EA"/>
    <w:rsid w:val="00575578"/>
    <w:rsid w:val="00575830"/>
    <w:rsid w:val="005808A5"/>
    <w:rsid w:val="00580D2A"/>
    <w:rsid w:val="005815B5"/>
    <w:rsid w:val="005825FC"/>
    <w:rsid w:val="00583AE8"/>
    <w:rsid w:val="00584715"/>
    <w:rsid w:val="00584E10"/>
    <w:rsid w:val="00586B69"/>
    <w:rsid w:val="00587A8A"/>
    <w:rsid w:val="00590659"/>
    <w:rsid w:val="005929EF"/>
    <w:rsid w:val="0059379C"/>
    <w:rsid w:val="00593B6D"/>
    <w:rsid w:val="00595BC3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506C"/>
    <w:rsid w:val="005A6E72"/>
    <w:rsid w:val="005B01A0"/>
    <w:rsid w:val="005B06F0"/>
    <w:rsid w:val="005B0C87"/>
    <w:rsid w:val="005B1465"/>
    <w:rsid w:val="005B1521"/>
    <w:rsid w:val="005B24CB"/>
    <w:rsid w:val="005B3070"/>
    <w:rsid w:val="005B3BEC"/>
    <w:rsid w:val="005B43E3"/>
    <w:rsid w:val="005B4E59"/>
    <w:rsid w:val="005B4EE2"/>
    <w:rsid w:val="005B5059"/>
    <w:rsid w:val="005C13B8"/>
    <w:rsid w:val="005C48B8"/>
    <w:rsid w:val="005C4A9A"/>
    <w:rsid w:val="005C537C"/>
    <w:rsid w:val="005C5B50"/>
    <w:rsid w:val="005C76D6"/>
    <w:rsid w:val="005D05B1"/>
    <w:rsid w:val="005D106E"/>
    <w:rsid w:val="005D16D5"/>
    <w:rsid w:val="005D1AF6"/>
    <w:rsid w:val="005D2709"/>
    <w:rsid w:val="005D28E3"/>
    <w:rsid w:val="005D4D15"/>
    <w:rsid w:val="005D56FD"/>
    <w:rsid w:val="005D588D"/>
    <w:rsid w:val="005D5A4A"/>
    <w:rsid w:val="005D616A"/>
    <w:rsid w:val="005D74BB"/>
    <w:rsid w:val="005E0FFC"/>
    <w:rsid w:val="005E24B8"/>
    <w:rsid w:val="005E3384"/>
    <w:rsid w:val="005E3B09"/>
    <w:rsid w:val="005E40EB"/>
    <w:rsid w:val="005E52C5"/>
    <w:rsid w:val="005E619D"/>
    <w:rsid w:val="005F107F"/>
    <w:rsid w:val="005F153D"/>
    <w:rsid w:val="005F2E26"/>
    <w:rsid w:val="005F3018"/>
    <w:rsid w:val="005F6047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B13"/>
    <w:rsid w:val="00604E38"/>
    <w:rsid w:val="00606865"/>
    <w:rsid w:val="00606E20"/>
    <w:rsid w:val="006113BA"/>
    <w:rsid w:val="00611890"/>
    <w:rsid w:val="00613E17"/>
    <w:rsid w:val="006141AC"/>
    <w:rsid w:val="00621DC3"/>
    <w:rsid w:val="00622ACB"/>
    <w:rsid w:val="00622ED3"/>
    <w:rsid w:val="006232AF"/>
    <w:rsid w:val="00624275"/>
    <w:rsid w:val="00626C50"/>
    <w:rsid w:val="00627D50"/>
    <w:rsid w:val="0063040F"/>
    <w:rsid w:val="00631369"/>
    <w:rsid w:val="006326D7"/>
    <w:rsid w:val="0063290A"/>
    <w:rsid w:val="006332E0"/>
    <w:rsid w:val="00634FFA"/>
    <w:rsid w:val="00635301"/>
    <w:rsid w:val="00636D25"/>
    <w:rsid w:val="00641315"/>
    <w:rsid w:val="00641E84"/>
    <w:rsid w:val="006429A1"/>
    <w:rsid w:val="0064348D"/>
    <w:rsid w:val="006437CE"/>
    <w:rsid w:val="00644528"/>
    <w:rsid w:val="00644AF8"/>
    <w:rsid w:val="006460A7"/>
    <w:rsid w:val="006502B1"/>
    <w:rsid w:val="00650AE5"/>
    <w:rsid w:val="00650C08"/>
    <w:rsid w:val="00651046"/>
    <w:rsid w:val="00651E75"/>
    <w:rsid w:val="00652D38"/>
    <w:rsid w:val="006575AB"/>
    <w:rsid w:val="00657697"/>
    <w:rsid w:val="006610C5"/>
    <w:rsid w:val="006615AF"/>
    <w:rsid w:val="0066249D"/>
    <w:rsid w:val="00662DCD"/>
    <w:rsid w:val="0066374B"/>
    <w:rsid w:val="00663796"/>
    <w:rsid w:val="006642B5"/>
    <w:rsid w:val="0066555F"/>
    <w:rsid w:val="006660D1"/>
    <w:rsid w:val="0066678B"/>
    <w:rsid w:val="00666B8B"/>
    <w:rsid w:val="00667BA8"/>
    <w:rsid w:val="00670217"/>
    <w:rsid w:val="00670D9C"/>
    <w:rsid w:val="00672564"/>
    <w:rsid w:val="00673788"/>
    <w:rsid w:val="00674C00"/>
    <w:rsid w:val="00675632"/>
    <w:rsid w:val="00676804"/>
    <w:rsid w:val="00681A2B"/>
    <w:rsid w:val="006839A3"/>
    <w:rsid w:val="0068542C"/>
    <w:rsid w:val="00685563"/>
    <w:rsid w:val="00685570"/>
    <w:rsid w:val="006861AD"/>
    <w:rsid w:val="00686BDF"/>
    <w:rsid w:val="0069081D"/>
    <w:rsid w:val="00691156"/>
    <w:rsid w:val="0069142E"/>
    <w:rsid w:val="00692F93"/>
    <w:rsid w:val="00693CE4"/>
    <w:rsid w:val="00694148"/>
    <w:rsid w:val="00694971"/>
    <w:rsid w:val="00695096"/>
    <w:rsid w:val="006A14D6"/>
    <w:rsid w:val="006A20AF"/>
    <w:rsid w:val="006A24BB"/>
    <w:rsid w:val="006A35EE"/>
    <w:rsid w:val="006A4857"/>
    <w:rsid w:val="006A4E8F"/>
    <w:rsid w:val="006A7486"/>
    <w:rsid w:val="006A79E3"/>
    <w:rsid w:val="006B121A"/>
    <w:rsid w:val="006B299B"/>
    <w:rsid w:val="006B4178"/>
    <w:rsid w:val="006B7046"/>
    <w:rsid w:val="006C1C6A"/>
    <w:rsid w:val="006C234D"/>
    <w:rsid w:val="006C261F"/>
    <w:rsid w:val="006C3281"/>
    <w:rsid w:val="006C4ACC"/>
    <w:rsid w:val="006C4D93"/>
    <w:rsid w:val="006D1815"/>
    <w:rsid w:val="006D24DD"/>
    <w:rsid w:val="006D3145"/>
    <w:rsid w:val="006D37A3"/>
    <w:rsid w:val="006D3B20"/>
    <w:rsid w:val="006D4C16"/>
    <w:rsid w:val="006D4DA3"/>
    <w:rsid w:val="006D56A9"/>
    <w:rsid w:val="006E12E6"/>
    <w:rsid w:val="006E3569"/>
    <w:rsid w:val="006E4E20"/>
    <w:rsid w:val="006E5310"/>
    <w:rsid w:val="006E5709"/>
    <w:rsid w:val="006E6B30"/>
    <w:rsid w:val="006E701A"/>
    <w:rsid w:val="006F0858"/>
    <w:rsid w:val="006F1446"/>
    <w:rsid w:val="006F15D6"/>
    <w:rsid w:val="006F1D96"/>
    <w:rsid w:val="006F1DE2"/>
    <w:rsid w:val="006F2CF5"/>
    <w:rsid w:val="006F5BFD"/>
    <w:rsid w:val="006F644E"/>
    <w:rsid w:val="006F7760"/>
    <w:rsid w:val="007013D2"/>
    <w:rsid w:val="00702BE5"/>
    <w:rsid w:val="00703C30"/>
    <w:rsid w:val="00704296"/>
    <w:rsid w:val="00704A76"/>
    <w:rsid w:val="00704C46"/>
    <w:rsid w:val="00707778"/>
    <w:rsid w:val="0071150C"/>
    <w:rsid w:val="00711D66"/>
    <w:rsid w:val="00716B3B"/>
    <w:rsid w:val="007172B8"/>
    <w:rsid w:val="00720BAC"/>
    <w:rsid w:val="00720DD0"/>
    <w:rsid w:val="0072280B"/>
    <w:rsid w:val="00722F45"/>
    <w:rsid w:val="00722F89"/>
    <w:rsid w:val="007232A5"/>
    <w:rsid w:val="00723F5D"/>
    <w:rsid w:val="00724006"/>
    <w:rsid w:val="007246F7"/>
    <w:rsid w:val="00725891"/>
    <w:rsid w:val="007263BB"/>
    <w:rsid w:val="00730CD6"/>
    <w:rsid w:val="0073127E"/>
    <w:rsid w:val="007335E6"/>
    <w:rsid w:val="00735580"/>
    <w:rsid w:val="007369CD"/>
    <w:rsid w:val="00737CC1"/>
    <w:rsid w:val="007408A0"/>
    <w:rsid w:val="0074180E"/>
    <w:rsid w:val="007440AE"/>
    <w:rsid w:val="0074536B"/>
    <w:rsid w:val="00751576"/>
    <w:rsid w:val="00751917"/>
    <w:rsid w:val="00752ADC"/>
    <w:rsid w:val="007546D7"/>
    <w:rsid w:val="007548E8"/>
    <w:rsid w:val="007555CE"/>
    <w:rsid w:val="00755FC7"/>
    <w:rsid w:val="00757A3A"/>
    <w:rsid w:val="00757B28"/>
    <w:rsid w:val="00761320"/>
    <w:rsid w:val="00761EDE"/>
    <w:rsid w:val="00761F31"/>
    <w:rsid w:val="00762879"/>
    <w:rsid w:val="00766B80"/>
    <w:rsid w:val="00766C7A"/>
    <w:rsid w:val="00770ADA"/>
    <w:rsid w:val="00770B2D"/>
    <w:rsid w:val="0077126A"/>
    <w:rsid w:val="00773339"/>
    <w:rsid w:val="0077633F"/>
    <w:rsid w:val="00776AB6"/>
    <w:rsid w:val="00780267"/>
    <w:rsid w:val="007829AE"/>
    <w:rsid w:val="007846D9"/>
    <w:rsid w:val="00784D9E"/>
    <w:rsid w:val="0078745E"/>
    <w:rsid w:val="00787855"/>
    <w:rsid w:val="00787C51"/>
    <w:rsid w:val="00791460"/>
    <w:rsid w:val="00792604"/>
    <w:rsid w:val="00792D25"/>
    <w:rsid w:val="0079363B"/>
    <w:rsid w:val="00795693"/>
    <w:rsid w:val="00796F11"/>
    <w:rsid w:val="007A1765"/>
    <w:rsid w:val="007A1A48"/>
    <w:rsid w:val="007A1FB7"/>
    <w:rsid w:val="007A25ED"/>
    <w:rsid w:val="007A29D3"/>
    <w:rsid w:val="007B1A83"/>
    <w:rsid w:val="007B30B0"/>
    <w:rsid w:val="007B4A44"/>
    <w:rsid w:val="007B5AEC"/>
    <w:rsid w:val="007B6358"/>
    <w:rsid w:val="007B723C"/>
    <w:rsid w:val="007C2506"/>
    <w:rsid w:val="007C43AA"/>
    <w:rsid w:val="007C5AE4"/>
    <w:rsid w:val="007D133A"/>
    <w:rsid w:val="007D27D2"/>
    <w:rsid w:val="007D2F3E"/>
    <w:rsid w:val="007D3D42"/>
    <w:rsid w:val="007D5B86"/>
    <w:rsid w:val="007D6975"/>
    <w:rsid w:val="007D6AD1"/>
    <w:rsid w:val="007E0137"/>
    <w:rsid w:val="007E0DA3"/>
    <w:rsid w:val="007E2E87"/>
    <w:rsid w:val="007E3AF6"/>
    <w:rsid w:val="007E3DD4"/>
    <w:rsid w:val="007E4736"/>
    <w:rsid w:val="007E4AC6"/>
    <w:rsid w:val="007E565F"/>
    <w:rsid w:val="007E5709"/>
    <w:rsid w:val="007E5866"/>
    <w:rsid w:val="007E631C"/>
    <w:rsid w:val="007E6529"/>
    <w:rsid w:val="007E6B94"/>
    <w:rsid w:val="007E6F5E"/>
    <w:rsid w:val="007E770C"/>
    <w:rsid w:val="007F106F"/>
    <w:rsid w:val="007F188D"/>
    <w:rsid w:val="00802B8C"/>
    <w:rsid w:val="0080310E"/>
    <w:rsid w:val="008038DC"/>
    <w:rsid w:val="00805938"/>
    <w:rsid w:val="00806648"/>
    <w:rsid w:val="00810B31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744"/>
    <w:rsid w:val="00821C15"/>
    <w:rsid w:val="00821F52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4B8"/>
    <w:rsid w:val="008346D2"/>
    <w:rsid w:val="0083654C"/>
    <w:rsid w:val="00836DC8"/>
    <w:rsid w:val="00840F06"/>
    <w:rsid w:val="00841062"/>
    <w:rsid w:val="008413BC"/>
    <w:rsid w:val="008436AB"/>
    <w:rsid w:val="008444FD"/>
    <w:rsid w:val="00844873"/>
    <w:rsid w:val="0084606D"/>
    <w:rsid w:val="00850EB2"/>
    <w:rsid w:val="00852585"/>
    <w:rsid w:val="00854EA7"/>
    <w:rsid w:val="00857C7B"/>
    <w:rsid w:val="00861244"/>
    <w:rsid w:val="00861ACE"/>
    <w:rsid w:val="008632BA"/>
    <w:rsid w:val="008657A7"/>
    <w:rsid w:val="00865EF2"/>
    <w:rsid w:val="00867637"/>
    <w:rsid w:val="00871328"/>
    <w:rsid w:val="008746FB"/>
    <w:rsid w:val="0087484C"/>
    <w:rsid w:val="0087510D"/>
    <w:rsid w:val="00875776"/>
    <w:rsid w:val="008762F6"/>
    <w:rsid w:val="00881197"/>
    <w:rsid w:val="008832B3"/>
    <w:rsid w:val="00886F7D"/>
    <w:rsid w:val="00887CE1"/>
    <w:rsid w:val="008920C0"/>
    <w:rsid w:val="00892A0F"/>
    <w:rsid w:val="008954FE"/>
    <w:rsid w:val="0089592F"/>
    <w:rsid w:val="008964E0"/>
    <w:rsid w:val="00896CD1"/>
    <w:rsid w:val="00896D86"/>
    <w:rsid w:val="008A2A6A"/>
    <w:rsid w:val="008A2E8A"/>
    <w:rsid w:val="008A3426"/>
    <w:rsid w:val="008A37CD"/>
    <w:rsid w:val="008A5AC1"/>
    <w:rsid w:val="008A6A35"/>
    <w:rsid w:val="008A7038"/>
    <w:rsid w:val="008A7360"/>
    <w:rsid w:val="008A7B96"/>
    <w:rsid w:val="008A7D0A"/>
    <w:rsid w:val="008B07DA"/>
    <w:rsid w:val="008B1C25"/>
    <w:rsid w:val="008B2497"/>
    <w:rsid w:val="008B2E35"/>
    <w:rsid w:val="008B3311"/>
    <w:rsid w:val="008B5647"/>
    <w:rsid w:val="008B5A03"/>
    <w:rsid w:val="008B5DB5"/>
    <w:rsid w:val="008B6099"/>
    <w:rsid w:val="008B7213"/>
    <w:rsid w:val="008C4546"/>
    <w:rsid w:val="008C5DAC"/>
    <w:rsid w:val="008C697B"/>
    <w:rsid w:val="008C6996"/>
    <w:rsid w:val="008C7B03"/>
    <w:rsid w:val="008C7BA5"/>
    <w:rsid w:val="008C7F60"/>
    <w:rsid w:val="008D008F"/>
    <w:rsid w:val="008D231B"/>
    <w:rsid w:val="008D2AFD"/>
    <w:rsid w:val="008D4034"/>
    <w:rsid w:val="008D4B69"/>
    <w:rsid w:val="008D5EE5"/>
    <w:rsid w:val="008D6978"/>
    <w:rsid w:val="008D7F63"/>
    <w:rsid w:val="008E0C21"/>
    <w:rsid w:val="008E0DDE"/>
    <w:rsid w:val="008E1926"/>
    <w:rsid w:val="008E340C"/>
    <w:rsid w:val="008E6DD3"/>
    <w:rsid w:val="008E6F71"/>
    <w:rsid w:val="008E7700"/>
    <w:rsid w:val="008F1A8F"/>
    <w:rsid w:val="008F22AA"/>
    <w:rsid w:val="008F2882"/>
    <w:rsid w:val="008F3621"/>
    <w:rsid w:val="008F4F58"/>
    <w:rsid w:val="008F5274"/>
    <w:rsid w:val="008F5C22"/>
    <w:rsid w:val="008F609B"/>
    <w:rsid w:val="00901CBB"/>
    <w:rsid w:val="00902E45"/>
    <w:rsid w:val="009040BC"/>
    <w:rsid w:val="009054E7"/>
    <w:rsid w:val="009101F8"/>
    <w:rsid w:val="00913EE5"/>
    <w:rsid w:val="00915C51"/>
    <w:rsid w:val="009165FA"/>
    <w:rsid w:val="00916C85"/>
    <w:rsid w:val="00916D6D"/>
    <w:rsid w:val="009176AD"/>
    <w:rsid w:val="00917E45"/>
    <w:rsid w:val="00917EFF"/>
    <w:rsid w:val="0092021E"/>
    <w:rsid w:val="0092120F"/>
    <w:rsid w:val="00921590"/>
    <w:rsid w:val="009218C5"/>
    <w:rsid w:val="00922865"/>
    <w:rsid w:val="00923171"/>
    <w:rsid w:val="00923E67"/>
    <w:rsid w:val="00923EDE"/>
    <w:rsid w:val="0092417B"/>
    <w:rsid w:val="00924818"/>
    <w:rsid w:val="00924BA1"/>
    <w:rsid w:val="00927AA3"/>
    <w:rsid w:val="009361DC"/>
    <w:rsid w:val="009421DF"/>
    <w:rsid w:val="009422EE"/>
    <w:rsid w:val="009467D3"/>
    <w:rsid w:val="009471CB"/>
    <w:rsid w:val="00951C30"/>
    <w:rsid w:val="0095247A"/>
    <w:rsid w:val="009548B6"/>
    <w:rsid w:val="00956CA9"/>
    <w:rsid w:val="00957199"/>
    <w:rsid w:val="0095734D"/>
    <w:rsid w:val="00957FC6"/>
    <w:rsid w:val="00960BBA"/>
    <w:rsid w:val="0096150B"/>
    <w:rsid w:val="00961B6E"/>
    <w:rsid w:val="009630C1"/>
    <w:rsid w:val="0096353C"/>
    <w:rsid w:val="00963F81"/>
    <w:rsid w:val="00964706"/>
    <w:rsid w:val="00964B5D"/>
    <w:rsid w:val="009654EB"/>
    <w:rsid w:val="0096578C"/>
    <w:rsid w:val="00965C50"/>
    <w:rsid w:val="00965D56"/>
    <w:rsid w:val="009667D4"/>
    <w:rsid w:val="00973305"/>
    <w:rsid w:val="00974A1C"/>
    <w:rsid w:val="00974C30"/>
    <w:rsid w:val="00975628"/>
    <w:rsid w:val="00975C14"/>
    <w:rsid w:val="009806A9"/>
    <w:rsid w:val="009818EE"/>
    <w:rsid w:val="00984C04"/>
    <w:rsid w:val="00985F8F"/>
    <w:rsid w:val="00991354"/>
    <w:rsid w:val="0099139D"/>
    <w:rsid w:val="009928D8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2E2E"/>
    <w:rsid w:val="009A316B"/>
    <w:rsid w:val="009A466F"/>
    <w:rsid w:val="009A4D5C"/>
    <w:rsid w:val="009A763E"/>
    <w:rsid w:val="009A7CDD"/>
    <w:rsid w:val="009B05B8"/>
    <w:rsid w:val="009B0B3D"/>
    <w:rsid w:val="009B474C"/>
    <w:rsid w:val="009B484A"/>
    <w:rsid w:val="009B4888"/>
    <w:rsid w:val="009B62F8"/>
    <w:rsid w:val="009B639F"/>
    <w:rsid w:val="009C3FE8"/>
    <w:rsid w:val="009C4010"/>
    <w:rsid w:val="009C4494"/>
    <w:rsid w:val="009C5787"/>
    <w:rsid w:val="009C5F47"/>
    <w:rsid w:val="009C6230"/>
    <w:rsid w:val="009C6B64"/>
    <w:rsid w:val="009D2509"/>
    <w:rsid w:val="009D4BCC"/>
    <w:rsid w:val="009D4E9D"/>
    <w:rsid w:val="009D6298"/>
    <w:rsid w:val="009D690C"/>
    <w:rsid w:val="009D7DF9"/>
    <w:rsid w:val="009D7F4C"/>
    <w:rsid w:val="009E01B3"/>
    <w:rsid w:val="009E1A18"/>
    <w:rsid w:val="009E1B23"/>
    <w:rsid w:val="009E2837"/>
    <w:rsid w:val="009E3D3D"/>
    <w:rsid w:val="009E4D8A"/>
    <w:rsid w:val="009E51CC"/>
    <w:rsid w:val="009E5211"/>
    <w:rsid w:val="009E7D0E"/>
    <w:rsid w:val="009F1CEF"/>
    <w:rsid w:val="009F246C"/>
    <w:rsid w:val="009F2583"/>
    <w:rsid w:val="009F3A64"/>
    <w:rsid w:val="009F4E25"/>
    <w:rsid w:val="009F51AE"/>
    <w:rsid w:val="009F5611"/>
    <w:rsid w:val="009F5AF1"/>
    <w:rsid w:val="009F5F2B"/>
    <w:rsid w:val="00A006C5"/>
    <w:rsid w:val="00A014B3"/>
    <w:rsid w:val="00A0151C"/>
    <w:rsid w:val="00A01608"/>
    <w:rsid w:val="00A019D2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3F7F"/>
    <w:rsid w:val="00A2617D"/>
    <w:rsid w:val="00A26752"/>
    <w:rsid w:val="00A2763B"/>
    <w:rsid w:val="00A31952"/>
    <w:rsid w:val="00A31ACD"/>
    <w:rsid w:val="00A31DA4"/>
    <w:rsid w:val="00A31E5C"/>
    <w:rsid w:val="00A31EA6"/>
    <w:rsid w:val="00A31F26"/>
    <w:rsid w:val="00A335E9"/>
    <w:rsid w:val="00A351E8"/>
    <w:rsid w:val="00A35749"/>
    <w:rsid w:val="00A417F1"/>
    <w:rsid w:val="00A41A03"/>
    <w:rsid w:val="00A43C86"/>
    <w:rsid w:val="00A479A6"/>
    <w:rsid w:val="00A500FF"/>
    <w:rsid w:val="00A50466"/>
    <w:rsid w:val="00A50EDA"/>
    <w:rsid w:val="00A51222"/>
    <w:rsid w:val="00A540F0"/>
    <w:rsid w:val="00A5525D"/>
    <w:rsid w:val="00A56387"/>
    <w:rsid w:val="00A56BED"/>
    <w:rsid w:val="00A56E06"/>
    <w:rsid w:val="00A61228"/>
    <w:rsid w:val="00A612A6"/>
    <w:rsid w:val="00A6154B"/>
    <w:rsid w:val="00A615EA"/>
    <w:rsid w:val="00A61DC2"/>
    <w:rsid w:val="00A6219C"/>
    <w:rsid w:val="00A62380"/>
    <w:rsid w:val="00A636B5"/>
    <w:rsid w:val="00A6483A"/>
    <w:rsid w:val="00A64FC2"/>
    <w:rsid w:val="00A656A5"/>
    <w:rsid w:val="00A66860"/>
    <w:rsid w:val="00A6759C"/>
    <w:rsid w:val="00A67DDC"/>
    <w:rsid w:val="00A7188F"/>
    <w:rsid w:val="00A71EE1"/>
    <w:rsid w:val="00A72E84"/>
    <w:rsid w:val="00A73152"/>
    <w:rsid w:val="00A74233"/>
    <w:rsid w:val="00A752B1"/>
    <w:rsid w:val="00A75A73"/>
    <w:rsid w:val="00A75FE7"/>
    <w:rsid w:val="00A765CB"/>
    <w:rsid w:val="00A77CBE"/>
    <w:rsid w:val="00A8273A"/>
    <w:rsid w:val="00A845E7"/>
    <w:rsid w:val="00A87CC5"/>
    <w:rsid w:val="00A9042C"/>
    <w:rsid w:val="00A90854"/>
    <w:rsid w:val="00A91995"/>
    <w:rsid w:val="00A9212E"/>
    <w:rsid w:val="00A93543"/>
    <w:rsid w:val="00A9495E"/>
    <w:rsid w:val="00A94E4C"/>
    <w:rsid w:val="00A94EAE"/>
    <w:rsid w:val="00A94ED3"/>
    <w:rsid w:val="00A953DE"/>
    <w:rsid w:val="00A953FF"/>
    <w:rsid w:val="00A955BF"/>
    <w:rsid w:val="00AA1139"/>
    <w:rsid w:val="00AA13C8"/>
    <w:rsid w:val="00AA156C"/>
    <w:rsid w:val="00AA21AF"/>
    <w:rsid w:val="00AA3829"/>
    <w:rsid w:val="00AA3FCD"/>
    <w:rsid w:val="00AA566C"/>
    <w:rsid w:val="00AA594C"/>
    <w:rsid w:val="00AA6724"/>
    <w:rsid w:val="00AA7C93"/>
    <w:rsid w:val="00AB0B16"/>
    <w:rsid w:val="00AB14CB"/>
    <w:rsid w:val="00AB373A"/>
    <w:rsid w:val="00AB4B7F"/>
    <w:rsid w:val="00AB51FE"/>
    <w:rsid w:val="00AC0292"/>
    <w:rsid w:val="00AC3DD7"/>
    <w:rsid w:val="00AC4FF3"/>
    <w:rsid w:val="00AC5E1A"/>
    <w:rsid w:val="00AD06D9"/>
    <w:rsid w:val="00AD0FB4"/>
    <w:rsid w:val="00AD1D32"/>
    <w:rsid w:val="00AD1F34"/>
    <w:rsid w:val="00AD2EBE"/>
    <w:rsid w:val="00AD346D"/>
    <w:rsid w:val="00AD3BF9"/>
    <w:rsid w:val="00AD72BD"/>
    <w:rsid w:val="00AE009C"/>
    <w:rsid w:val="00AE0617"/>
    <w:rsid w:val="00AE0D6F"/>
    <w:rsid w:val="00AE392B"/>
    <w:rsid w:val="00AE3C97"/>
    <w:rsid w:val="00AE3E37"/>
    <w:rsid w:val="00AE4075"/>
    <w:rsid w:val="00AE51C1"/>
    <w:rsid w:val="00AE5486"/>
    <w:rsid w:val="00AE59F8"/>
    <w:rsid w:val="00AE6D75"/>
    <w:rsid w:val="00AE7258"/>
    <w:rsid w:val="00AF000A"/>
    <w:rsid w:val="00AF093B"/>
    <w:rsid w:val="00AF1635"/>
    <w:rsid w:val="00AF17A3"/>
    <w:rsid w:val="00AF1A71"/>
    <w:rsid w:val="00AF1D5C"/>
    <w:rsid w:val="00AF2951"/>
    <w:rsid w:val="00AF30C3"/>
    <w:rsid w:val="00AF4A48"/>
    <w:rsid w:val="00B004A4"/>
    <w:rsid w:val="00B0178E"/>
    <w:rsid w:val="00B01AEE"/>
    <w:rsid w:val="00B02100"/>
    <w:rsid w:val="00B03391"/>
    <w:rsid w:val="00B03807"/>
    <w:rsid w:val="00B04C32"/>
    <w:rsid w:val="00B104A3"/>
    <w:rsid w:val="00B104BD"/>
    <w:rsid w:val="00B106FA"/>
    <w:rsid w:val="00B10715"/>
    <w:rsid w:val="00B11CFA"/>
    <w:rsid w:val="00B13D07"/>
    <w:rsid w:val="00B14178"/>
    <w:rsid w:val="00B15705"/>
    <w:rsid w:val="00B1701F"/>
    <w:rsid w:val="00B17ECA"/>
    <w:rsid w:val="00B2050D"/>
    <w:rsid w:val="00B20EDF"/>
    <w:rsid w:val="00B22C7A"/>
    <w:rsid w:val="00B236FF"/>
    <w:rsid w:val="00B23FF9"/>
    <w:rsid w:val="00B240F5"/>
    <w:rsid w:val="00B26438"/>
    <w:rsid w:val="00B2767C"/>
    <w:rsid w:val="00B303F7"/>
    <w:rsid w:val="00B30996"/>
    <w:rsid w:val="00B31A76"/>
    <w:rsid w:val="00B32242"/>
    <w:rsid w:val="00B32484"/>
    <w:rsid w:val="00B324CF"/>
    <w:rsid w:val="00B3494D"/>
    <w:rsid w:val="00B35C4F"/>
    <w:rsid w:val="00B36525"/>
    <w:rsid w:val="00B37EDC"/>
    <w:rsid w:val="00B40299"/>
    <w:rsid w:val="00B4235B"/>
    <w:rsid w:val="00B4506C"/>
    <w:rsid w:val="00B4511D"/>
    <w:rsid w:val="00B46006"/>
    <w:rsid w:val="00B505FE"/>
    <w:rsid w:val="00B526AB"/>
    <w:rsid w:val="00B53793"/>
    <w:rsid w:val="00B54EEB"/>
    <w:rsid w:val="00B55222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800FA"/>
    <w:rsid w:val="00B809C5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0BA"/>
    <w:rsid w:val="00BA1D40"/>
    <w:rsid w:val="00BA1EBA"/>
    <w:rsid w:val="00BA3479"/>
    <w:rsid w:val="00BA5BE3"/>
    <w:rsid w:val="00BA5F37"/>
    <w:rsid w:val="00BA70E7"/>
    <w:rsid w:val="00BA748E"/>
    <w:rsid w:val="00BA7D89"/>
    <w:rsid w:val="00BB0864"/>
    <w:rsid w:val="00BB143C"/>
    <w:rsid w:val="00BB16FF"/>
    <w:rsid w:val="00BB372A"/>
    <w:rsid w:val="00BB418F"/>
    <w:rsid w:val="00BB449D"/>
    <w:rsid w:val="00BB4E2E"/>
    <w:rsid w:val="00BB5A4B"/>
    <w:rsid w:val="00BB7446"/>
    <w:rsid w:val="00BB77EF"/>
    <w:rsid w:val="00BB7F0F"/>
    <w:rsid w:val="00BC043E"/>
    <w:rsid w:val="00BC2284"/>
    <w:rsid w:val="00BC273D"/>
    <w:rsid w:val="00BC46E4"/>
    <w:rsid w:val="00BC4A25"/>
    <w:rsid w:val="00BC531D"/>
    <w:rsid w:val="00BC5CBF"/>
    <w:rsid w:val="00BC5F6B"/>
    <w:rsid w:val="00BC6FCC"/>
    <w:rsid w:val="00BC7781"/>
    <w:rsid w:val="00BC798A"/>
    <w:rsid w:val="00BD0BD1"/>
    <w:rsid w:val="00BD1860"/>
    <w:rsid w:val="00BD1A1C"/>
    <w:rsid w:val="00BD3047"/>
    <w:rsid w:val="00BD3850"/>
    <w:rsid w:val="00BD4116"/>
    <w:rsid w:val="00BD50CC"/>
    <w:rsid w:val="00BD55DC"/>
    <w:rsid w:val="00BE0488"/>
    <w:rsid w:val="00BE0F00"/>
    <w:rsid w:val="00BE1185"/>
    <w:rsid w:val="00BE1B23"/>
    <w:rsid w:val="00BE637D"/>
    <w:rsid w:val="00BE70CB"/>
    <w:rsid w:val="00BF1D1E"/>
    <w:rsid w:val="00BF370C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1A3A"/>
    <w:rsid w:val="00C039BF"/>
    <w:rsid w:val="00C0421E"/>
    <w:rsid w:val="00C05942"/>
    <w:rsid w:val="00C0767C"/>
    <w:rsid w:val="00C107A1"/>
    <w:rsid w:val="00C1118E"/>
    <w:rsid w:val="00C117D3"/>
    <w:rsid w:val="00C11DED"/>
    <w:rsid w:val="00C12B7D"/>
    <w:rsid w:val="00C12E64"/>
    <w:rsid w:val="00C1383D"/>
    <w:rsid w:val="00C145BE"/>
    <w:rsid w:val="00C175DD"/>
    <w:rsid w:val="00C17FBC"/>
    <w:rsid w:val="00C20553"/>
    <w:rsid w:val="00C20E05"/>
    <w:rsid w:val="00C2138D"/>
    <w:rsid w:val="00C223C0"/>
    <w:rsid w:val="00C23E1C"/>
    <w:rsid w:val="00C242F7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4A32"/>
    <w:rsid w:val="00C50144"/>
    <w:rsid w:val="00C51A40"/>
    <w:rsid w:val="00C52169"/>
    <w:rsid w:val="00C54366"/>
    <w:rsid w:val="00C54393"/>
    <w:rsid w:val="00C54AA2"/>
    <w:rsid w:val="00C54D7E"/>
    <w:rsid w:val="00C551FB"/>
    <w:rsid w:val="00C55E49"/>
    <w:rsid w:val="00C57254"/>
    <w:rsid w:val="00C6153F"/>
    <w:rsid w:val="00C65845"/>
    <w:rsid w:val="00C6733A"/>
    <w:rsid w:val="00C6758B"/>
    <w:rsid w:val="00C67CBB"/>
    <w:rsid w:val="00C70380"/>
    <w:rsid w:val="00C70F8F"/>
    <w:rsid w:val="00C71133"/>
    <w:rsid w:val="00C75CF8"/>
    <w:rsid w:val="00C77416"/>
    <w:rsid w:val="00C77853"/>
    <w:rsid w:val="00C82602"/>
    <w:rsid w:val="00C8468E"/>
    <w:rsid w:val="00C84EAD"/>
    <w:rsid w:val="00C85C4D"/>
    <w:rsid w:val="00C903EA"/>
    <w:rsid w:val="00C90568"/>
    <w:rsid w:val="00C90AAC"/>
    <w:rsid w:val="00C93490"/>
    <w:rsid w:val="00C9378F"/>
    <w:rsid w:val="00C939A8"/>
    <w:rsid w:val="00C94B67"/>
    <w:rsid w:val="00C95226"/>
    <w:rsid w:val="00C95ADD"/>
    <w:rsid w:val="00C96137"/>
    <w:rsid w:val="00C96B25"/>
    <w:rsid w:val="00C97366"/>
    <w:rsid w:val="00CA12EA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6"/>
    <w:rsid w:val="00CC4C4A"/>
    <w:rsid w:val="00CC606D"/>
    <w:rsid w:val="00CC6751"/>
    <w:rsid w:val="00CC7B6C"/>
    <w:rsid w:val="00CD1665"/>
    <w:rsid w:val="00CD1CE1"/>
    <w:rsid w:val="00CD36F8"/>
    <w:rsid w:val="00CD3B7C"/>
    <w:rsid w:val="00CD549B"/>
    <w:rsid w:val="00CD60EF"/>
    <w:rsid w:val="00CD7219"/>
    <w:rsid w:val="00CE0861"/>
    <w:rsid w:val="00CE3EF8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A77"/>
    <w:rsid w:val="00D01F97"/>
    <w:rsid w:val="00D029F6"/>
    <w:rsid w:val="00D0307C"/>
    <w:rsid w:val="00D032D3"/>
    <w:rsid w:val="00D05587"/>
    <w:rsid w:val="00D06A49"/>
    <w:rsid w:val="00D10242"/>
    <w:rsid w:val="00D11953"/>
    <w:rsid w:val="00D11C8E"/>
    <w:rsid w:val="00D132FB"/>
    <w:rsid w:val="00D15489"/>
    <w:rsid w:val="00D15854"/>
    <w:rsid w:val="00D15901"/>
    <w:rsid w:val="00D16105"/>
    <w:rsid w:val="00D17030"/>
    <w:rsid w:val="00D174A5"/>
    <w:rsid w:val="00D1750A"/>
    <w:rsid w:val="00D17E8A"/>
    <w:rsid w:val="00D20801"/>
    <w:rsid w:val="00D20F9F"/>
    <w:rsid w:val="00D228B7"/>
    <w:rsid w:val="00D2297E"/>
    <w:rsid w:val="00D22AB2"/>
    <w:rsid w:val="00D24867"/>
    <w:rsid w:val="00D25B2D"/>
    <w:rsid w:val="00D25EEC"/>
    <w:rsid w:val="00D26163"/>
    <w:rsid w:val="00D30F85"/>
    <w:rsid w:val="00D311CF"/>
    <w:rsid w:val="00D3127E"/>
    <w:rsid w:val="00D31DED"/>
    <w:rsid w:val="00D31ED0"/>
    <w:rsid w:val="00D32D5D"/>
    <w:rsid w:val="00D34CEF"/>
    <w:rsid w:val="00D353F9"/>
    <w:rsid w:val="00D35DEB"/>
    <w:rsid w:val="00D36D27"/>
    <w:rsid w:val="00D36DD9"/>
    <w:rsid w:val="00D373EA"/>
    <w:rsid w:val="00D37D99"/>
    <w:rsid w:val="00D41013"/>
    <w:rsid w:val="00D42867"/>
    <w:rsid w:val="00D449A5"/>
    <w:rsid w:val="00D45929"/>
    <w:rsid w:val="00D47C43"/>
    <w:rsid w:val="00D50FC8"/>
    <w:rsid w:val="00D5116F"/>
    <w:rsid w:val="00D5140E"/>
    <w:rsid w:val="00D52D39"/>
    <w:rsid w:val="00D53F15"/>
    <w:rsid w:val="00D540C6"/>
    <w:rsid w:val="00D54BBC"/>
    <w:rsid w:val="00D54E86"/>
    <w:rsid w:val="00D5535F"/>
    <w:rsid w:val="00D55B7B"/>
    <w:rsid w:val="00D56163"/>
    <w:rsid w:val="00D61707"/>
    <w:rsid w:val="00D629D8"/>
    <w:rsid w:val="00D62B2D"/>
    <w:rsid w:val="00D63524"/>
    <w:rsid w:val="00D657FC"/>
    <w:rsid w:val="00D665E7"/>
    <w:rsid w:val="00D669E8"/>
    <w:rsid w:val="00D66A5B"/>
    <w:rsid w:val="00D6784F"/>
    <w:rsid w:val="00D67D65"/>
    <w:rsid w:val="00D71DB8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320B"/>
    <w:rsid w:val="00D84611"/>
    <w:rsid w:val="00D8496B"/>
    <w:rsid w:val="00D84D1E"/>
    <w:rsid w:val="00D8568A"/>
    <w:rsid w:val="00D85B9F"/>
    <w:rsid w:val="00D87F12"/>
    <w:rsid w:val="00D90DE0"/>
    <w:rsid w:val="00D970AF"/>
    <w:rsid w:val="00DA2243"/>
    <w:rsid w:val="00DA370C"/>
    <w:rsid w:val="00DA3BC6"/>
    <w:rsid w:val="00DA4467"/>
    <w:rsid w:val="00DA4A6D"/>
    <w:rsid w:val="00DA51A6"/>
    <w:rsid w:val="00DA77F3"/>
    <w:rsid w:val="00DB0214"/>
    <w:rsid w:val="00DB03EE"/>
    <w:rsid w:val="00DB08F5"/>
    <w:rsid w:val="00DB0D0B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2D5E"/>
    <w:rsid w:val="00DC3059"/>
    <w:rsid w:val="00DC5199"/>
    <w:rsid w:val="00DC5727"/>
    <w:rsid w:val="00DC64E3"/>
    <w:rsid w:val="00DC7434"/>
    <w:rsid w:val="00DD31C2"/>
    <w:rsid w:val="00DD50CA"/>
    <w:rsid w:val="00DE03F7"/>
    <w:rsid w:val="00DE0F7F"/>
    <w:rsid w:val="00DE19AC"/>
    <w:rsid w:val="00DE2B5A"/>
    <w:rsid w:val="00DE2C0B"/>
    <w:rsid w:val="00DE3306"/>
    <w:rsid w:val="00DE6226"/>
    <w:rsid w:val="00DE6334"/>
    <w:rsid w:val="00DE633C"/>
    <w:rsid w:val="00DE6C62"/>
    <w:rsid w:val="00DF02BD"/>
    <w:rsid w:val="00DF0333"/>
    <w:rsid w:val="00DF1148"/>
    <w:rsid w:val="00DF290C"/>
    <w:rsid w:val="00DF3C4B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5BFA"/>
    <w:rsid w:val="00E06001"/>
    <w:rsid w:val="00E1032B"/>
    <w:rsid w:val="00E10AAA"/>
    <w:rsid w:val="00E11FCB"/>
    <w:rsid w:val="00E12202"/>
    <w:rsid w:val="00E1241B"/>
    <w:rsid w:val="00E12AED"/>
    <w:rsid w:val="00E12DC0"/>
    <w:rsid w:val="00E13059"/>
    <w:rsid w:val="00E13543"/>
    <w:rsid w:val="00E14770"/>
    <w:rsid w:val="00E16E4B"/>
    <w:rsid w:val="00E2136F"/>
    <w:rsid w:val="00E21FD8"/>
    <w:rsid w:val="00E242BC"/>
    <w:rsid w:val="00E26D13"/>
    <w:rsid w:val="00E26E83"/>
    <w:rsid w:val="00E2796E"/>
    <w:rsid w:val="00E30100"/>
    <w:rsid w:val="00E30277"/>
    <w:rsid w:val="00E315B9"/>
    <w:rsid w:val="00E32C66"/>
    <w:rsid w:val="00E34AF8"/>
    <w:rsid w:val="00E37A0A"/>
    <w:rsid w:val="00E423BE"/>
    <w:rsid w:val="00E427F2"/>
    <w:rsid w:val="00E42ADD"/>
    <w:rsid w:val="00E42D83"/>
    <w:rsid w:val="00E449CB"/>
    <w:rsid w:val="00E44B5B"/>
    <w:rsid w:val="00E44C1A"/>
    <w:rsid w:val="00E47672"/>
    <w:rsid w:val="00E50168"/>
    <w:rsid w:val="00E52286"/>
    <w:rsid w:val="00E535D7"/>
    <w:rsid w:val="00E54A64"/>
    <w:rsid w:val="00E559D0"/>
    <w:rsid w:val="00E55CB9"/>
    <w:rsid w:val="00E57EC2"/>
    <w:rsid w:val="00E604A8"/>
    <w:rsid w:val="00E60FCC"/>
    <w:rsid w:val="00E61F06"/>
    <w:rsid w:val="00E622AD"/>
    <w:rsid w:val="00E64609"/>
    <w:rsid w:val="00E65231"/>
    <w:rsid w:val="00E665D7"/>
    <w:rsid w:val="00E666BE"/>
    <w:rsid w:val="00E7044E"/>
    <w:rsid w:val="00E7150C"/>
    <w:rsid w:val="00E7234A"/>
    <w:rsid w:val="00E73ADD"/>
    <w:rsid w:val="00E73F33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0EA8"/>
    <w:rsid w:val="00E8386A"/>
    <w:rsid w:val="00E84131"/>
    <w:rsid w:val="00E85232"/>
    <w:rsid w:val="00E8542E"/>
    <w:rsid w:val="00E85DD8"/>
    <w:rsid w:val="00E862E1"/>
    <w:rsid w:val="00E87943"/>
    <w:rsid w:val="00E90D36"/>
    <w:rsid w:val="00E912AF"/>
    <w:rsid w:val="00E937C7"/>
    <w:rsid w:val="00E941DF"/>
    <w:rsid w:val="00E94518"/>
    <w:rsid w:val="00E94ED9"/>
    <w:rsid w:val="00E95320"/>
    <w:rsid w:val="00E95FD8"/>
    <w:rsid w:val="00E96191"/>
    <w:rsid w:val="00E96558"/>
    <w:rsid w:val="00E96B46"/>
    <w:rsid w:val="00E97631"/>
    <w:rsid w:val="00E97A80"/>
    <w:rsid w:val="00E97EEB"/>
    <w:rsid w:val="00EA4F0C"/>
    <w:rsid w:val="00EA75B2"/>
    <w:rsid w:val="00EB1F1A"/>
    <w:rsid w:val="00EB28DC"/>
    <w:rsid w:val="00EB49D9"/>
    <w:rsid w:val="00EB4F34"/>
    <w:rsid w:val="00EB563C"/>
    <w:rsid w:val="00EB6360"/>
    <w:rsid w:val="00EB63AF"/>
    <w:rsid w:val="00EB6986"/>
    <w:rsid w:val="00EB7C9D"/>
    <w:rsid w:val="00EC047F"/>
    <w:rsid w:val="00EC094C"/>
    <w:rsid w:val="00EC28C0"/>
    <w:rsid w:val="00EC3D2C"/>
    <w:rsid w:val="00EC58B0"/>
    <w:rsid w:val="00EC5C4B"/>
    <w:rsid w:val="00EC6300"/>
    <w:rsid w:val="00EC7B5C"/>
    <w:rsid w:val="00ED01C3"/>
    <w:rsid w:val="00ED5D00"/>
    <w:rsid w:val="00ED705D"/>
    <w:rsid w:val="00ED7DA8"/>
    <w:rsid w:val="00EE1002"/>
    <w:rsid w:val="00EE1556"/>
    <w:rsid w:val="00EE43DA"/>
    <w:rsid w:val="00EE46C6"/>
    <w:rsid w:val="00EE563D"/>
    <w:rsid w:val="00EE62ED"/>
    <w:rsid w:val="00EE677D"/>
    <w:rsid w:val="00EE6937"/>
    <w:rsid w:val="00EF0C2C"/>
    <w:rsid w:val="00EF223C"/>
    <w:rsid w:val="00EF395E"/>
    <w:rsid w:val="00EF40BD"/>
    <w:rsid w:val="00EF6584"/>
    <w:rsid w:val="00EF7520"/>
    <w:rsid w:val="00EF7FF2"/>
    <w:rsid w:val="00F0103F"/>
    <w:rsid w:val="00F01774"/>
    <w:rsid w:val="00F034BA"/>
    <w:rsid w:val="00F03B76"/>
    <w:rsid w:val="00F055C7"/>
    <w:rsid w:val="00F05AC0"/>
    <w:rsid w:val="00F05AD7"/>
    <w:rsid w:val="00F05E7E"/>
    <w:rsid w:val="00F069D8"/>
    <w:rsid w:val="00F10BFB"/>
    <w:rsid w:val="00F111E1"/>
    <w:rsid w:val="00F12133"/>
    <w:rsid w:val="00F14989"/>
    <w:rsid w:val="00F15C86"/>
    <w:rsid w:val="00F17918"/>
    <w:rsid w:val="00F229DB"/>
    <w:rsid w:val="00F236B0"/>
    <w:rsid w:val="00F24744"/>
    <w:rsid w:val="00F249FB"/>
    <w:rsid w:val="00F259F6"/>
    <w:rsid w:val="00F27D95"/>
    <w:rsid w:val="00F31362"/>
    <w:rsid w:val="00F323C6"/>
    <w:rsid w:val="00F324C4"/>
    <w:rsid w:val="00F336DE"/>
    <w:rsid w:val="00F3382E"/>
    <w:rsid w:val="00F339B9"/>
    <w:rsid w:val="00F33DF4"/>
    <w:rsid w:val="00F34071"/>
    <w:rsid w:val="00F344B7"/>
    <w:rsid w:val="00F344EE"/>
    <w:rsid w:val="00F34C47"/>
    <w:rsid w:val="00F34DB3"/>
    <w:rsid w:val="00F357FB"/>
    <w:rsid w:val="00F361A9"/>
    <w:rsid w:val="00F37325"/>
    <w:rsid w:val="00F41245"/>
    <w:rsid w:val="00F42E8E"/>
    <w:rsid w:val="00F44EE7"/>
    <w:rsid w:val="00F4743C"/>
    <w:rsid w:val="00F4786D"/>
    <w:rsid w:val="00F47DEF"/>
    <w:rsid w:val="00F509C6"/>
    <w:rsid w:val="00F51029"/>
    <w:rsid w:val="00F5346B"/>
    <w:rsid w:val="00F5510A"/>
    <w:rsid w:val="00F6124A"/>
    <w:rsid w:val="00F61F00"/>
    <w:rsid w:val="00F62CD4"/>
    <w:rsid w:val="00F62CD5"/>
    <w:rsid w:val="00F631A1"/>
    <w:rsid w:val="00F633B1"/>
    <w:rsid w:val="00F637C4"/>
    <w:rsid w:val="00F65B6A"/>
    <w:rsid w:val="00F66D2C"/>
    <w:rsid w:val="00F67E18"/>
    <w:rsid w:val="00F7086A"/>
    <w:rsid w:val="00F70972"/>
    <w:rsid w:val="00F72235"/>
    <w:rsid w:val="00F727D0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864F8"/>
    <w:rsid w:val="00F90EFF"/>
    <w:rsid w:val="00F91FFB"/>
    <w:rsid w:val="00FA13DF"/>
    <w:rsid w:val="00FA1572"/>
    <w:rsid w:val="00FA15CF"/>
    <w:rsid w:val="00FA1658"/>
    <w:rsid w:val="00FA222D"/>
    <w:rsid w:val="00FA2230"/>
    <w:rsid w:val="00FA2896"/>
    <w:rsid w:val="00FA3289"/>
    <w:rsid w:val="00FA4294"/>
    <w:rsid w:val="00FA67F0"/>
    <w:rsid w:val="00FA694A"/>
    <w:rsid w:val="00FB0A0D"/>
    <w:rsid w:val="00FB2A96"/>
    <w:rsid w:val="00FB538A"/>
    <w:rsid w:val="00FB53F3"/>
    <w:rsid w:val="00FB6650"/>
    <w:rsid w:val="00FB7052"/>
    <w:rsid w:val="00FC0FF7"/>
    <w:rsid w:val="00FC1115"/>
    <w:rsid w:val="00FC147B"/>
    <w:rsid w:val="00FC3E2D"/>
    <w:rsid w:val="00FC4959"/>
    <w:rsid w:val="00FC5070"/>
    <w:rsid w:val="00FC5CD7"/>
    <w:rsid w:val="00FC63C4"/>
    <w:rsid w:val="00FC6B1E"/>
    <w:rsid w:val="00FD24BE"/>
    <w:rsid w:val="00FD2591"/>
    <w:rsid w:val="00FD3E34"/>
    <w:rsid w:val="00FD4198"/>
    <w:rsid w:val="00FD5AED"/>
    <w:rsid w:val="00FD79CF"/>
    <w:rsid w:val="00FE3D49"/>
    <w:rsid w:val="00FE696F"/>
    <w:rsid w:val="00FE7A18"/>
    <w:rsid w:val="00FF06B2"/>
    <w:rsid w:val="00FF0F3F"/>
    <w:rsid w:val="00FF23D1"/>
    <w:rsid w:val="00FF2DDF"/>
    <w:rsid w:val="00FF2E5C"/>
    <w:rsid w:val="00FF391D"/>
    <w:rsid w:val="00FF4931"/>
    <w:rsid w:val="00FF7284"/>
    <w:rsid w:val="0125C26D"/>
    <w:rsid w:val="026B7FC6"/>
    <w:rsid w:val="034D1EA4"/>
    <w:rsid w:val="059B44E7"/>
    <w:rsid w:val="0880BAF1"/>
    <w:rsid w:val="0A2E895C"/>
    <w:rsid w:val="0BA9A4A0"/>
    <w:rsid w:val="0D68C0C5"/>
    <w:rsid w:val="107E56F1"/>
    <w:rsid w:val="136DDCAD"/>
    <w:rsid w:val="196DD7B2"/>
    <w:rsid w:val="20990364"/>
    <w:rsid w:val="21DB0107"/>
    <w:rsid w:val="262B75A0"/>
    <w:rsid w:val="26EF01DB"/>
    <w:rsid w:val="2756BA90"/>
    <w:rsid w:val="27BAF3BA"/>
    <w:rsid w:val="303B6A50"/>
    <w:rsid w:val="3219B1FE"/>
    <w:rsid w:val="336A5D85"/>
    <w:rsid w:val="368FE91D"/>
    <w:rsid w:val="389C9E3B"/>
    <w:rsid w:val="3ED0BDE6"/>
    <w:rsid w:val="40616466"/>
    <w:rsid w:val="41EBC101"/>
    <w:rsid w:val="42C67242"/>
    <w:rsid w:val="4606459E"/>
    <w:rsid w:val="48CBD463"/>
    <w:rsid w:val="4B2AC08D"/>
    <w:rsid w:val="4BACB80B"/>
    <w:rsid w:val="4E96D79C"/>
    <w:rsid w:val="4FE7D217"/>
    <w:rsid w:val="4FEB7225"/>
    <w:rsid w:val="501A4479"/>
    <w:rsid w:val="5056CE9B"/>
    <w:rsid w:val="53372061"/>
    <w:rsid w:val="549214AB"/>
    <w:rsid w:val="556B20F5"/>
    <w:rsid w:val="587D4810"/>
    <w:rsid w:val="595AA79B"/>
    <w:rsid w:val="6448AB5A"/>
    <w:rsid w:val="65803FB7"/>
    <w:rsid w:val="66D165DF"/>
    <w:rsid w:val="66D83B74"/>
    <w:rsid w:val="6C7A3DFF"/>
    <w:rsid w:val="6D502C60"/>
    <w:rsid w:val="6D747565"/>
    <w:rsid w:val="6EF9B3D6"/>
    <w:rsid w:val="6F0B571C"/>
    <w:rsid w:val="714741BE"/>
    <w:rsid w:val="71ECDFFF"/>
    <w:rsid w:val="74E489AD"/>
    <w:rsid w:val="78042FB4"/>
    <w:rsid w:val="79647918"/>
    <w:rsid w:val="7B8F6E4A"/>
    <w:rsid w:val="7C96E987"/>
    <w:rsid w:val="7FE3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EC9B"/>
  <w15:chartTrackingRefBased/>
  <w15:docId w15:val="{47A9BCD9-58C2-4803-A0F5-138C58EA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  <w:style w:type="paragraph" w:customStyle="1" w:styleId="metainfo">
    <w:name w:val="metainfo"/>
    <w:basedOn w:val="Normal"/>
    <w:rsid w:val="00604B1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4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4590C-67D4-4D63-8A55-6FF990194624}">
  <ds:schemaRefs>
    <ds:schemaRef ds:uri="http://schemas.microsoft.com/office/2006/metadata/properties"/>
    <ds:schemaRef ds:uri="http://schemas.microsoft.com/office/infopath/2007/PartnerControls"/>
    <ds:schemaRef ds:uri="d3c9765d-d681-4875-9ce4-cf5aa3f53138"/>
  </ds:schemaRefs>
</ds:datastoreItem>
</file>

<file path=customXml/itemProps4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10</TotalTime>
  <Pages>1</Pages>
  <Words>164</Words>
  <Characters>851</Characters>
  <Application>Microsoft Office Word</Application>
  <DocSecurity>0</DocSecurity>
  <Lines>50</Lines>
  <Paragraphs>24</Paragraphs>
  <ScaleCrop>false</ScaleCrop>
  <Company>Suffolk County Council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15</cp:revision>
  <cp:lastPrinted>2026-03-29T09:31:00Z</cp:lastPrinted>
  <dcterms:created xsi:type="dcterms:W3CDTF">2026-03-27T03:57:00Z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